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AED3" w14:textId="4755F358" w:rsidR="00082399" w:rsidRPr="00635400" w:rsidRDefault="002D3473" w:rsidP="00672D1F">
      <w:pPr>
        <w:pStyle w:val="Title"/>
        <w:rPr>
          <w:rFonts w:ascii="Arial" w:hAnsi="Arial" w:cs="Arial"/>
          <w:b w:val="0"/>
          <w:bCs w:val="0"/>
          <w:color w:val="4196C6"/>
        </w:rPr>
      </w:pPr>
      <w:bookmarkStart w:id="0" w:name="_Toc125278732"/>
      <w:r w:rsidRPr="00635400">
        <w:rPr>
          <w:rFonts w:ascii="Arial" w:hAnsi="Arial" w:cs="Arial"/>
          <w:b w:val="0"/>
          <w:bCs w:val="0"/>
          <w:color w:val="4196C6"/>
        </w:rPr>
        <w:t>Consultation</w:t>
      </w:r>
      <w:r w:rsidR="000B7060" w:rsidRPr="00635400">
        <w:rPr>
          <w:rFonts w:ascii="Arial" w:hAnsi="Arial" w:cs="Arial"/>
          <w:b w:val="0"/>
          <w:bCs w:val="0"/>
          <w:color w:val="4196C6"/>
        </w:rPr>
        <w:t xml:space="preserve"> Questionnaire </w:t>
      </w:r>
      <w:r w:rsidR="00082399" w:rsidRPr="00635400">
        <w:rPr>
          <w:rFonts w:ascii="Arial" w:hAnsi="Arial" w:cs="Arial"/>
          <w:b w:val="0"/>
          <w:bCs w:val="0"/>
          <w:color w:val="4196C6"/>
        </w:rPr>
        <w:t xml:space="preserve">Exemption </w:t>
      </w:r>
      <w:r w:rsidR="00E544A9" w:rsidRPr="00635400">
        <w:rPr>
          <w:rFonts w:ascii="Arial" w:hAnsi="Arial" w:cs="Arial"/>
          <w:b w:val="0"/>
          <w:bCs w:val="0"/>
          <w:color w:val="4196C6"/>
        </w:rPr>
        <w:t>8</w:t>
      </w:r>
      <w:r w:rsidR="00762FF2" w:rsidRPr="00635400">
        <w:rPr>
          <w:rFonts w:ascii="Arial" w:hAnsi="Arial" w:cs="Arial"/>
          <w:b w:val="0"/>
          <w:bCs w:val="0"/>
          <w:color w:val="4196C6"/>
        </w:rPr>
        <w:t>(</w:t>
      </w:r>
      <w:r w:rsidR="00E544A9" w:rsidRPr="00635400">
        <w:rPr>
          <w:rFonts w:ascii="Arial" w:hAnsi="Arial" w:cs="Arial"/>
          <w:b w:val="0"/>
          <w:bCs w:val="0"/>
          <w:color w:val="4196C6"/>
        </w:rPr>
        <w:t>g</w:t>
      </w:r>
      <w:r w:rsidR="00762FF2" w:rsidRPr="00635400">
        <w:rPr>
          <w:rFonts w:ascii="Arial" w:hAnsi="Arial" w:cs="Arial"/>
          <w:b w:val="0"/>
          <w:bCs w:val="0"/>
          <w:color w:val="4196C6"/>
        </w:rPr>
        <w:t>)</w:t>
      </w:r>
      <w:r w:rsidR="00FA24DB" w:rsidRPr="00635400">
        <w:rPr>
          <w:rFonts w:ascii="Arial" w:hAnsi="Arial" w:cs="Arial"/>
          <w:b w:val="0"/>
          <w:bCs w:val="0"/>
          <w:color w:val="4196C6"/>
        </w:rPr>
        <w:t>(ii)</w:t>
      </w:r>
      <w:r w:rsidR="00082399" w:rsidRPr="00635400">
        <w:rPr>
          <w:rFonts w:ascii="Arial" w:hAnsi="Arial" w:cs="Arial"/>
          <w:b w:val="0"/>
          <w:bCs w:val="0"/>
          <w:color w:val="4196C6"/>
        </w:rPr>
        <w:t xml:space="preserve"> of </w:t>
      </w:r>
      <w:r w:rsidR="00BF1955" w:rsidRPr="00635400">
        <w:rPr>
          <w:rFonts w:ascii="Arial" w:hAnsi="Arial" w:cs="Arial"/>
          <w:b w:val="0"/>
          <w:bCs w:val="0"/>
          <w:color w:val="4196C6"/>
        </w:rPr>
        <w:t>ELV</w:t>
      </w:r>
      <w:r w:rsidR="00082399" w:rsidRPr="00635400">
        <w:rPr>
          <w:rFonts w:ascii="Arial" w:hAnsi="Arial" w:cs="Arial"/>
          <w:b w:val="0"/>
          <w:bCs w:val="0"/>
          <w:color w:val="4196C6"/>
        </w:rPr>
        <w:t xml:space="preserve"> Annex I</w:t>
      </w:r>
      <w:r w:rsidR="00BF1955" w:rsidRPr="00635400">
        <w:rPr>
          <w:rFonts w:ascii="Arial" w:hAnsi="Arial" w:cs="Arial"/>
          <w:b w:val="0"/>
          <w:bCs w:val="0"/>
          <w:color w:val="4196C6"/>
        </w:rPr>
        <w:t>I</w:t>
      </w:r>
    </w:p>
    <w:p w14:paraId="5DA2A9B2" w14:textId="38846B2B" w:rsidR="00AA695D" w:rsidRPr="00635400" w:rsidRDefault="00AA695D" w:rsidP="00505531">
      <w:pPr>
        <w:pStyle w:val="0StandardConsultant"/>
        <w:rPr>
          <w:rFonts w:cs="Arial"/>
        </w:rPr>
      </w:pPr>
    </w:p>
    <w:p w14:paraId="4454F1B9" w14:textId="34A16AF9" w:rsidR="00412618" w:rsidRPr="00635400" w:rsidRDefault="00AA695D" w:rsidP="00AA695D">
      <w:pPr>
        <w:pStyle w:val="Caption"/>
      </w:pPr>
      <w:r w:rsidRPr="00635400">
        <w:t xml:space="preserve">Table </w:t>
      </w:r>
      <w:r w:rsidRPr="00635400">
        <w:fldChar w:fldCharType="begin"/>
      </w:r>
      <w:r w:rsidRPr="00635400">
        <w:instrText xml:space="preserve"> SEQ Table \* ARABIC </w:instrText>
      </w:r>
      <w:r w:rsidRPr="00635400">
        <w:fldChar w:fldCharType="separate"/>
      </w:r>
      <w:r w:rsidR="00F96EBA" w:rsidRPr="00635400">
        <w:rPr>
          <w:noProof/>
        </w:rPr>
        <w:t>1</w:t>
      </w:r>
      <w:r w:rsidRPr="00635400">
        <w:fldChar w:fldCharType="end"/>
      </w:r>
      <w:r w:rsidRPr="00635400">
        <w:t xml:space="preserve">: </w:t>
      </w:r>
      <w:r w:rsidR="003C450C" w:rsidRPr="00635400">
        <w:t xml:space="preserve">Current wording, scope and expiry date of the exemption </w:t>
      </w:r>
      <w:r w:rsidR="000B7060" w:rsidRPr="00635400">
        <w:t>8</w:t>
      </w:r>
      <w:r w:rsidR="003C450C" w:rsidRPr="00635400">
        <w:t>(</w:t>
      </w:r>
      <w:r w:rsidR="000B7060" w:rsidRPr="00635400">
        <w:t>g</w:t>
      </w:r>
      <w:r w:rsidR="003C450C" w:rsidRPr="00635400">
        <w:t>)</w:t>
      </w:r>
      <w:r w:rsidR="000B7060" w:rsidRPr="00635400">
        <w:t>(ii)</w:t>
      </w:r>
    </w:p>
    <w:tbl>
      <w:tblPr>
        <w:tblStyle w:val="DocumentTable1"/>
        <w:tblW w:w="8359" w:type="dxa"/>
        <w:tblBorders>
          <w:insideH w:val="single" w:sz="4" w:space="0" w:color="auto"/>
          <w:insideV w:val="single" w:sz="4" w:space="0" w:color="auto"/>
        </w:tblBorders>
        <w:tblLook w:val="04A0" w:firstRow="1" w:lastRow="0" w:firstColumn="1" w:lastColumn="0" w:noHBand="0" w:noVBand="1"/>
      </w:tblPr>
      <w:tblGrid>
        <w:gridCol w:w="816"/>
        <w:gridCol w:w="3999"/>
        <w:gridCol w:w="3544"/>
      </w:tblGrid>
      <w:tr w:rsidR="003C450C" w:rsidRPr="00635400" w14:paraId="032F4DA5" w14:textId="77777777" w:rsidTr="001E587A">
        <w:trPr>
          <w:cnfStyle w:val="100000000000" w:firstRow="1" w:lastRow="0" w:firstColumn="0" w:lastColumn="0" w:oddVBand="0" w:evenVBand="0" w:oddHBand="0" w:evenHBand="0" w:firstRowFirstColumn="0" w:firstRowLastColumn="0" w:lastRowFirstColumn="0" w:lastRowLastColumn="0"/>
        </w:trPr>
        <w:tc>
          <w:tcPr>
            <w:tcW w:w="816" w:type="dxa"/>
            <w:tcBorders>
              <w:top w:val="single" w:sz="4" w:space="0" w:color="auto"/>
              <w:left w:val="single" w:sz="4" w:space="0" w:color="FFFFFF"/>
              <w:bottom w:val="single" w:sz="4" w:space="0" w:color="auto"/>
              <w:right w:val="nil"/>
            </w:tcBorders>
          </w:tcPr>
          <w:p w14:paraId="09CA1ACE" w14:textId="77777777" w:rsidR="00412618" w:rsidRPr="00635400" w:rsidRDefault="00412618" w:rsidP="00F56D02">
            <w:pPr>
              <w:pStyle w:val="0StandardConsultant"/>
              <w:rPr>
                <w:rFonts w:cs="Arial"/>
              </w:rPr>
            </w:pPr>
            <w:r w:rsidRPr="00635400">
              <w:rPr>
                <w:rFonts w:cs="Arial"/>
              </w:rPr>
              <w:t>No.</w:t>
            </w:r>
          </w:p>
        </w:tc>
        <w:tc>
          <w:tcPr>
            <w:tcW w:w="3999" w:type="dxa"/>
            <w:tcBorders>
              <w:top w:val="single" w:sz="4" w:space="0" w:color="auto"/>
              <w:left w:val="nil"/>
              <w:bottom w:val="single" w:sz="4" w:space="0" w:color="auto"/>
              <w:right w:val="nil"/>
            </w:tcBorders>
            <w:hideMark/>
          </w:tcPr>
          <w:p w14:paraId="29730716" w14:textId="77777777" w:rsidR="00412618" w:rsidRPr="00635400" w:rsidRDefault="00412618" w:rsidP="00F56D02">
            <w:pPr>
              <w:pStyle w:val="0StandardConsultant"/>
              <w:rPr>
                <w:rFonts w:cs="Arial"/>
              </w:rPr>
            </w:pPr>
            <w:r w:rsidRPr="00635400">
              <w:rPr>
                <w:rFonts w:cs="Arial"/>
              </w:rPr>
              <w:t>Exemption</w:t>
            </w:r>
          </w:p>
        </w:tc>
        <w:tc>
          <w:tcPr>
            <w:tcW w:w="3544" w:type="dxa"/>
            <w:tcBorders>
              <w:top w:val="single" w:sz="4" w:space="0" w:color="auto"/>
              <w:left w:val="nil"/>
              <w:bottom w:val="single" w:sz="4" w:space="0" w:color="auto"/>
              <w:right w:val="single" w:sz="4" w:space="0" w:color="FFFFFF"/>
            </w:tcBorders>
            <w:hideMark/>
          </w:tcPr>
          <w:p w14:paraId="3CE39DF3" w14:textId="77777777" w:rsidR="00412618" w:rsidRPr="00635400" w:rsidRDefault="00412618" w:rsidP="00F56D02">
            <w:pPr>
              <w:pStyle w:val="0StandardConsultant"/>
              <w:rPr>
                <w:rFonts w:cs="Arial"/>
              </w:rPr>
            </w:pPr>
            <w:r w:rsidRPr="00635400">
              <w:rPr>
                <w:rFonts w:cs="Arial"/>
              </w:rPr>
              <w:t>Scope and dates of applicability</w:t>
            </w:r>
          </w:p>
        </w:tc>
      </w:tr>
      <w:tr w:rsidR="003C450C" w:rsidRPr="00635400" w14:paraId="7691B211" w14:textId="77777777" w:rsidTr="001E587A">
        <w:tc>
          <w:tcPr>
            <w:tcW w:w="816" w:type="dxa"/>
            <w:tcBorders>
              <w:top w:val="single" w:sz="4" w:space="0" w:color="auto"/>
              <w:left w:val="single" w:sz="4" w:space="0" w:color="FFFFFF"/>
              <w:bottom w:val="single" w:sz="4" w:space="0" w:color="auto"/>
              <w:right w:val="single" w:sz="4" w:space="0" w:color="auto"/>
            </w:tcBorders>
            <w:shd w:val="clear" w:color="auto" w:fill="auto"/>
          </w:tcPr>
          <w:p w14:paraId="48C268AA" w14:textId="4A5FC68B" w:rsidR="00412618" w:rsidRPr="00635400" w:rsidRDefault="000B7060" w:rsidP="00F56D02">
            <w:pPr>
              <w:pStyle w:val="0ExemptionWording"/>
              <w:rPr>
                <w:szCs w:val="18"/>
                <w:lang w:val="en-GB"/>
              </w:rPr>
            </w:pPr>
            <w:r w:rsidRPr="00635400">
              <w:rPr>
                <w:szCs w:val="18"/>
                <w:lang w:val="en-GB"/>
              </w:rPr>
              <w:t>8</w:t>
            </w:r>
            <w:r w:rsidR="00412618" w:rsidRPr="00635400">
              <w:rPr>
                <w:szCs w:val="18"/>
                <w:lang w:val="en-GB"/>
              </w:rPr>
              <w:t>(</w:t>
            </w:r>
            <w:r w:rsidRPr="00635400">
              <w:rPr>
                <w:szCs w:val="18"/>
                <w:lang w:val="en-GB"/>
              </w:rPr>
              <w:t>g</w:t>
            </w:r>
            <w:r w:rsidR="00412618" w:rsidRPr="00635400">
              <w:rPr>
                <w:szCs w:val="18"/>
                <w:lang w:val="en-GB"/>
              </w:rPr>
              <w:t>)(</w:t>
            </w:r>
            <w:r w:rsidRPr="00635400">
              <w:rPr>
                <w:szCs w:val="18"/>
                <w:lang w:val="en-GB"/>
              </w:rPr>
              <w:t>i</w:t>
            </w:r>
            <w:r w:rsidR="00412618" w:rsidRPr="00635400">
              <w:rPr>
                <w:szCs w:val="18"/>
                <w:lang w:val="en-GB"/>
              </w:rPr>
              <w:t>i)</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19E85A35" w14:textId="406C557F" w:rsidR="000E13D7" w:rsidRPr="00635400" w:rsidRDefault="000E13D7" w:rsidP="000E13D7">
            <w:pPr>
              <w:pStyle w:val="0ExemptionWording"/>
              <w:rPr>
                <w:szCs w:val="18"/>
                <w:lang w:val="en-GB"/>
              </w:rPr>
            </w:pPr>
            <w:r w:rsidRPr="00635400">
              <w:rPr>
                <w:szCs w:val="18"/>
                <w:lang w:val="en-GB"/>
              </w:rPr>
              <w:t>Lead in solders to complete a viable electrical connection between the semiconductor die and the carrier within integrated circuit flip chip packages where that electrical connection consists of any of the following:</w:t>
            </w:r>
          </w:p>
          <w:p w14:paraId="01D96F9C" w14:textId="1718D21D" w:rsidR="000E13D7" w:rsidRPr="00635400" w:rsidRDefault="000E13D7" w:rsidP="000E13D7">
            <w:pPr>
              <w:pStyle w:val="0ExemptionWording"/>
              <w:rPr>
                <w:szCs w:val="18"/>
                <w:lang w:val="en-GB"/>
              </w:rPr>
            </w:pPr>
            <w:r w:rsidRPr="00635400">
              <w:rPr>
                <w:szCs w:val="18"/>
                <w:lang w:val="en-GB"/>
              </w:rPr>
              <w:t>(1) a semiconductor technology node of 90 nm or larger;</w:t>
            </w:r>
          </w:p>
          <w:p w14:paraId="1E580867" w14:textId="1E4DC314" w:rsidR="000E13D7" w:rsidRPr="00635400" w:rsidRDefault="000E13D7" w:rsidP="000E13D7">
            <w:pPr>
              <w:pStyle w:val="0ExemptionWording"/>
              <w:rPr>
                <w:szCs w:val="18"/>
                <w:lang w:val="en-GB"/>
              </w:rPr>
            </w:pPr>
            <w:r w:rsidRPr="00635400">
              <w:rPr>
                <w:szCs w:val="18"/>
                <w:lang w:val="en-GB"/>
              </w:rPr>
              <w:t>(2) a single die of 300 mm</w:t>
            </w:r>
            <w:r w:rsidRPr="00635400">
              <w:rPr>
                <w:szCs w:val="18"/>
                <w:vertAlign w:val="superscript"/>
                <w:lang w:val="en-GB"/>
              </w:rPr>
              <w:t>2</w:t>
            </w:r>
            <w:r w:rsidRPr="00635400">
              <w:rPr>
                <w:szCs w:val="18"/>
                <w:lang w:val="en-GB"/>
              </w:rPr>
              <w:t xml:space="preserve"> or larger in any semiconductor technology node;</w:t>
            </w:r>
          </w:p>
          <w:p w14:paraId="653624AA" w14:textId="3FD2CC9E" w:rsidR="000E13D7" w:rsidRPr="00635400" w:rsidRDefault="000E13D7" w:rsidP="000E13D7">
            <w:pPr>
              <w:pStyle w:val="0ExemptionWording"/>
              <w:rPr>
                <w:szCs w:val="18"/>
                <w:lang w:val="en-GB"/>
              </w:rPr>
            </w:pPr>
            <w:r w:rsidRPr="00635400">
              <w:rPr>
                <w:szCs w:val="18"/>
                <w:lang w:val="en-GB"/>
              </w:rPr>
              <w:t>(3)  stacked die packages with dies of 300 mm</w:t>
            </w:r>
            <w:r w:rsidRPr="00635400">
              <w:rPr>
                <w:szCs w:val="18"/>
                <w:vertAlign w:val="superscript"/>
                <w:lang w:val="en-GB"/>
              </w:rPr>
              <w:t>2</w:t>
            </w:r>
            <w:r w:rsidRPr="00635400">
              <w:rPr>
                <w:szCs w:val="18"/>
                <w:lang w:val="en-GB"/>
              </w:rPr>
              <w:t xml:space="preserve"> or larger, or silicon interposers of 300mm</w:t>
            </w:r>
            <w:r w:rsidRPr="00635400">
              <w:rPr>
                <w:szCs w:val="18"/>
                <w:vertAlign w:val="superscript"/>
                <w:lang w:val="en-GB"/>
              </w:rPr>
              <w:t>2</w:t>
            </w:r>
            <w:r w:rsidRPr="00635400">
              <w:rPr>
                <w:szCs w:val="18"/>
                <w:lang w:val="en-GB"/>
              </w:rPr>
              <w:t xml:space="preserve"> or larger.</w:t>
            </w:r>
          </w:p>
        </w:tc>
        <w:tc>
          <w:tcPr>
            <w:tcW w:w="3544" w:type="dxa"/>
            <w:tcBorders>
              <w:top w:val="single" w:sz="4" w:space="0" w:color="auto"/>
              <w:left w:val="single" w:sz="4" w:space="0" w:color="auto"/>
              <w:bottom w:val="single" w:sz="4" w:space="0" w:color="auto"/>
              <w:right w:val="single" w:sz="4" w:space="0" w:color="FFFFFF"/>
            </w:tcBorders>
            <w:shd w:val="clear" w:color="auto" w:fill="auto"/>
          </w:tcPr>
          <w:p w14:paraId="3EFF4FCA" w14:textId="0C17D236" w:rsidR="0017706D" w:rsidRPr="00635400" w:rsidRDefault="00412618" w:rsidP="00151A1D">
            <w:pPr>
              <w:pStyle w:val="0ExemptionWording"/>
              <w:rPr>
                <w:szCs w:val="18"/>
                <w:lang w:val="en-GB"/>
              </w:rPr>
            </w:pPr>
            <w:r w:rsidRPr="00635400">
              <w:rPr>
                <w:szCs w:val="18"/>
                <w:lang w:val="en-GB"/>
              </w:rPr>
              <w:t xml:space="preserve">Vehicles type-approved </w:t>
            </w:r>
            <w:r w:rsidR="00151A1D" w:rsidRPr="00635400">
              <w:t xml:space="preserve">from 1 October 2022 </w:t>
            </w:r>
            <w:r w:rsidRPr="00635400">
              <w:rPr>
                <w:szCs w:val="18"/>
                <w:lang w:val="en-GB"/>
              </w:rPr>
              <w:t>and spare parts for these vehicles</w:t>
            </w:r>
            <w:r w:rsidR="00966495" w:rsidRPr="00635400">
              <w:rPr>
                <w:szCs w:val="18"/>
                <w:lang w:val="en-GB"/>
              </w:rPr>
              <w:t>.</w:t>
            </w:r>
          </w:p>
          <w:p w14:paraId="6929759B" w14:textId="6CC311C3" w:rsidR="00966495" w:rsidRPr="00635400" w:rsidRDefault="00966495" w:rsidP="00412618">
            <w:pPr>
              <w:pStyle w:val="0ExemptionWording"/>
              <w:rPr>
                <w:szCs w:val="18"/>
                <w:lang w:val="en-GB"/>
              </w:rPr>
            </w:pPr>
            <w:r w:rsidRPr="00635400">
              <w:rPr>
                <w:szCs w:val="18"/>
                <w:lang w:val="en-GB"/>
              </w:rPr>
              <w:t>This exemption shall be reviewed in 2024.</w:t>
            </w:r>
          </w:p>
        </w:tc>
      </w:tr>
    </w:tbl>
    <w:p w14:paraId="3BAFD312" w14:textId="77777777" w:rsidR="00412618" w:rsidRPr="00635400" w:rsidRDefault="00412618" w:rsidP="003C450C">
      <w:pPr>
        <w:pStyle w:val="0ExemptionWording"/>
        <w:rPr>
          <w:lang w:val="en-GB"/>
        </w:rPr>
      </w:pPr>
    </w:p>
    <w:bookmarkEnd w:id="0"/>
    <w:p w14:paraId="63413493" w14:textId="77777777" w:rsidR="00672D1F" w:rsidRPr="00635400" w:rsidRDefault="00672D1F" w:rsidP="001E587A">
      <w:pPr>
        <w:pStyle w:val="Heading1"/>
        <w:numPr>
          <w:ilvl w:val="0"/>
          <w:numId w:val="0"/>
        </w:numPr>
        <w:rPr>
          <w:rFonts w:ascii="Arial" w:hAnsi="Arial" w:cs="Arial"/>
          <w:lang w:val="en-GB"/>
        </w:rPr>
      </w:pPr>
      <w:r w:rsidRPr="00635400">
        <w:rPr>
          <w:rFonts w:ascii="Arial" w:hAnsi="Arial" w:cs="Arial"/>
          <w:lang w:val="en-GB"/>
        </w:rPr>
        <w:t>Acronyms and Definitions</w:t>
      </w:r>
    </w:p>
    <w:p w14:paraId="3FB92FF8" w14:textId="306DBFD7" w:rsidR="00497AB8" w:rsidRPr="00635400" w:rsidRDefault="00497AB8" w:rsidP="00970C5C">
      <w:pPr>
        <w:ind w:left="1985" w:hanging="1985"/>
        <w:rPr>
          <w:rStyle w:val="Standard1"/>
          <w:sz w:val="22"/>
          <w:lang w:eastAsia="fr-FR"/>
        </w:rPr>
      </w:pPr>
      <w:r w:rsidRPr="00635400">
        <w:rPr>
          <w:rStyle w:val="Standard1"/>
          <w:sz w:val="22"/>
          <w:lang w:eastAsia="fr-FR"/>
        </w:rPr>
        <w:t>EEE</w:t>
      </w:r>
      <w:r w:rsidRPr="00635400">
        <w:rPr>
          <w:rStyle w:val="Standard1"/>
          <w:sz w:val="22"/>
          <w:lang w:eastAsia="fr-FR"/>
        </w:rPr>
        <w:tab/>
        <w:t>Electrical and electronic equipment</w:t>
      </w:r>
    </w:p>
    <w:p w14:paraId="460141E1" w14:textId="46BC453E" w:rsidR="00E41A7B" w:rsidRPr="00635400" w:rsidRDefault="00E41A7B" w:rsidP="00970C5C">
      <w:pPr>
        <w:ind w:left="1985" w:hanging="1985"/>
        <w:rPr>
          <w:rStyle w:val="Standard1"/>
          <w:sz w:val="22"/>
          <w:lang w:eastAsia="fr-FR"/>
        </w:rPr>
      </w:pPr>
      <w:r w:rsidRPr="00635400">
        <w:rPr>
          <w:rStyle w:val="Standard1"/>
          <w:sz w:val="22"/>
          <w:lang w:eastAsia="fr-FR"/>
        </w:rPr>
        <w:t>ELV</w:t>
      </w:r>
      <w:r w:rsidRPr="00635400">
        <w:rPr>
          <w:rStyle w:val="Standard1"/>
          <w:sz w:val="22"/>
          <w:lang w:eastAsia="fr-FR"/>
        </w:rPr>
        <w:tab/>
        <w:t>Directive 2000/53/EC on end-of-life vehicles</w:t>
      </w:r>
    </w:p>
    <w:p w14:paraId="3DFAEA02" w14:textId="2A99FA51" w:rsidR="00970C5C" w:rsidRPr="00635400" w:rsidRDefault="00970C5C" w:rsidP="00970C5C">
      <w:pPr>
        <w:ind w:left="1985" w:hanging="1985"/>
        <w:rPr>
          <w:rStyle w:val="Standard1"/>
          <w:sz w:val="22"/>
          <w:lang w:eastAsia="fr-FR"/>
        </w:rPr>
      </w:pPr>
      <w:r w:rsidRPr="00635400">
        <w:rPr>
          <w:rStyle w:val="Standard1"/>
          <w:sz w:val="22"/>
          <w:lang w:eastAsia="fr-FR"/>
        </w:rPr>
        <w:t>FCP</w:t>
      </w:r>
      <w:r w:rsidR="001E587A" w:rsidRPr="00635400">
        <w:rPr>
          <w:rStyle w:val="Standard1"/>
          <w:sz w:val="22"/>
          <w:lang w:eastAsia="fr-FR"/>
        </w:rPr>
        <w:tab/>
      </w:r>
      <w:r w:rsidR="00BA184F" w:rsidRPr="00635400">
        <w:rPr>
          <w:rStyle w:val="Standard1"/>
          <w:sz w:val="22"/>
          <w:lang w:eastAsia="fr-FR"/>
        </w:rPr>
        <w:t>F</w:t>
      </w:r>
      <w:r w:rsidRPr="00635400">
        <w:rPr>
          <w:rStyle w:val="Standard1"/>
          <w:sz w:val="22"/>
          <w:lang w:eastAsia="fr-FR"/>
        </w:rPr>
        <w:t>lip chip package</w:t>
      </w:r>
    </w:p>
    <w:p w14:paraId="5F5861EB" w14:textId="17FBB474" w:rsidR="00BA184F" w:rsidRPr="00635400" w:rsidRDefault="00BA184F" w:rsidP="00970C5C">
      <w:pPr>
        <w:ind w:left="1985" w:hanging="1985"/>
        <w:rPr>
          <w:rStyle w:val="Standard1"/>
          <w:sz w:val="22"/>
          <w:lang w:eastAsia="fr-FR"/>
        </w:rPr>
      </w:pPr>
      <w:r w:rsidRPr="00635400">
        <w:rPr>
          <w:rStyle w:val="Standard1"/>
          <w:sz w:val="22"/>
          <w:lang w:eastAsia="fr-FR"/>
        </w:rPr>
        <w:t>Lead-free</w:t>
      </w:r>
      <w:r w:rsidRPr="00635400">
        <w:rPr>
          <w:rStyle w:val="Standard1"/>
          <w:sz w:val="22"/>
          <w:lang w:eastAsia="fr-FR"/>
        </w:rPr>
        <w:tab/>
        <w:t>Not containing lead in the application</w:t>
      </w:r>
      <w:r w:rsidR="00635400">
        <w:rPr>
          <w:rStyle w:val="Standard1"/>
          <w:sz w:val="22"/>
          <w:lang w:eastAsia="fr-FR"/>
        </w:rPr>
        <w:t>(</w:t>
      </w:r>
      <w:r w:rsidRPr="00635400">
        <w:rPr>
          <w:rStyle w:val="Standard1"/>
          <w:sz w:val="22"/>
          <w:lang w:eastAsia="fr-FR"/>
        </w:rPr>
        <w:t>s</w:t>
      </w:r>
      <w:r w:rsidR="00635400">
        <w:rPr>
          <w:rStyle w:val="Standard1"/>
          <w:sz w:val="22"/>
          <w:lang w:eastAsia="fr-FR"/>
        </w:rPr>
        <w:t>)</w:t>
      </w:r>
      <w:r w:rsidRPr="00635400">
        <w:rPr>
          <w:rStyle w:val="Standard1"/>
          <w:sz w:val="22"/>
          <w:lang w:eastAsia="fr-FR"/>
        </w:rPr>
        <w:t xml:space="preserve"> in scope of the exemption to be reviewed</w:t>
      </w:r>
    </w:p>
    <w:p w14:paraId="6883D9B1" w14:textId="58DE3306" w:rsidR="00575710" w:rsidRPr="00635400" w:rsidRDefault="00575710" w:rsidP="00970C5C">
      <w:pPr>
        <w:ind w:left="1985" w:hanging="1985"/>
        <w:rPr>
          <w:rStyle w:val="Standard1"/>
          <w:sz w:val="22"/>
          <w:lang w:eastAsia="fr-FR"/>
        </w:rPr>
      </w:pPr>
      <w:r w:rsidRPr="00635400">
        <w:rPr>
          <w:rStyle w:val="Standard1"/>
          <w:sz w:val="22"/>
          <w:lang w:eastAsia="fr-FR"/>
        </w:rPr>
        <w:t>Pb</w:t>
      </w:r>
      <w:r w:rsidRPr="00635400">
        <w:rPr>
          <w:rStyle w:val="Standard1"/>
          <w:sz w:val="22"/>
          <w:lang w:eastAsia="fr-FR"/>
        </w:rPr>
        <w:tab/>
      </w:r>
      <w:r w:rsidR="00BA184F" w:rsidRPr="00635400">
        <w:rPr>
          <w:rStyle w:val="Standard1"/>
          <w:sz w:val="22"/>
          <w:lang w:eastAsia="fr-FR"/>
        </w:rPr>
        <w:t>L</w:t>
      </w:r>
      <w:r w:rsidRPr="00635400">
        <w:rPr>
          <w:rStyle w:val="Standard1"/>
          <w:sz w:val="22"/>
          <w:lang w:eastAsia="fr-FR"/>
        </w:rPr>
        <w:t>ead</w:t>
      </w:r>
    </w:p>
    <w:p w14:paraId="539E4311" w14:textId="36D890F8" w:rsidR="00E41A7B" w:rsidRPr="00635400" w:rsidRDefault="00E41A7B" w:rsidP="00762FF2">
      <w:pPr>
        <w:ind w:left="1985" w:hanging="1985"/>
        <w:rPr>
          <w:rStyle w:val="Standard1"/>
          <w:sz w:val="22"/>
          <w:lang w:eastAsia="fr-FR"/>
        </w:rPr>
      </w:pPr>
      <w:r w:rsidRPr="00635400">
        <w:rPr>
          <w:rStyle w:val="Standard1"/>
          <w:sz w:val="22"/>
          <w:lang w:eastAsia="fr-FR"/>
        </w:rPr>
        <w:t>RoHS</w:t>
      </w:r>
      <w:r w:rsidRPr="00635400">
        <w:rPr>
          <w:rStyle w:val="Standard1"/>
          <w:sz w:val="22"/>
          <w:lang w:eastAsia="fr-FR"/>
        </w:rPr>
        <w:tab/>
        <w:t>Directive 2011/65/EU on the restriction of the use of certain hazardous substances in electrical and electronic equipment</w:t>
      </w:r>
    </w:p>
    <w:p w14:paraId="504F07BD" w14:textId="77777777" w:rsidR="00672D1F" w:rsidRPr="00635400" w:rsidRDefault="00672D1F" w:rsidP="00635400">
      <w:pPr>
        <w:pStyle w:val="Heading1"/>
        <w:rPr>
          <w:rStyle w:val="Standard1"/>
          <w:lang w:eastAsia="fr-FR"/>
        </w:rPr>
      </w:pPr>
      <w:r w:rsidRPr="00635400">
        <w:rPr>
          <w:rStyle w:val="Standard1"/>
          <w:lang w:eastAsia="fr-FR"/>
        </w:rPr>
        <w:t>Background</w:t>
      </w:r>
    </w:p>
    <w:p w14:paraId="02E8BDCC" w14:textId="20F46CBA" w:rsidR="00672D1F" w:rsidRPr="00635400" w:rsidRDefault="00672D1F" w:rsidP="00893AA6">
      <w:pPr>
        <w:pStyle w:val="0StandardConsultant"/>
        <w:rPr>
          <w:rStyle w:val="Standard1"/>
          <w:lang w:eastAsia="en-US"/>
        </w:rPr>
      </w:pPr>
      <w:bookmarkStart w:id="1" w:name="_Hlk157784158"/>
      <w:r w:rsidRPr="00635400">
        <w:rPr>
          <w:rStyle w:val="Standard1"/>
          <w:lang w:eastAsia="en-US"/>
        </w:rPr>
        <w:t>Bio Innovation Service, UNITAR and Fraunhofer IZM have been appointed</w:t>
      </w:r>
      <w:r w:rsidRPr="00635400">
        <w:rPr>
          <w:rStyle w:val="FootnoteReference"/>
          <w:rFonts w:cs="Arial"/>
        </w:rPr>
        <w:footnoteReference w:id="2"/>
      </w:r>
      <w:r w:rsidRPr="00635400">
        <w:rPr>
          <w:rStyle w:val="Standard1"/>
          <w:lang w:eastAsia="en-US"/>
        </w:rPr>
        <w:t xml:space="preserve"> by the European Commission for the evaluation of applications for </w:t>
      </w:r>
      <w:r w:rsidR="00741507" w:rsidRPr="00635400">
        <w:rPr>
          <w:rStyle w:val="Standard1"/>
          <w:lang w:eastAsia="en-US"/>
        </w:rPr>
        <w:t xml:space="preserve">new </w:t>
      </w:r>
      <w:r w:rsidRPr="00635400">
        <w:rPr>
          <w:rStyle w:val="Standard1"/>
          <w:lang w:eastAsia="en-US"/>
        </w:rPr>
        <w:t>exemptions and the renewal</w:t>
      </w:r>
      <w:r w:rsidR="00741507" w:rsidRPr="00635400">
        <w:rPr>
          <w:rStyle w:val="Standard1"/>
          <w:lang w:eastAsia="en-US"/>
        </w:rPr>
        <w:t>/continuation</w:t>
      </w:r>
      <w:r w:rsidRPr="00635400">
        <w:rPr>
          <w:rStyle w:val="Standard1"/>
          <w:lang w:eastAsia="en-US"/>
        </w:rPr>
        <w:t xml:space="preserve"> of exemptions currently listed in Annex</w:t>
      </w:r>
      <w:r w:rsidR="00E2763E" w:rsidRPr="00635400">
        <w:rPr>
          <w:rStyle w:val="Standard1"/>
          <w:lang w:eastAsia="en-US"/>
        </w:rPr>
        <w:t xml:space="preserve"> </w:t>
      </w:r>
      <w:r w:rsidRPr="00635400">
        <w:rPr>
          <w:rStyle w:val="Standard1"/>
          <w:lang w:eastAsia="en-US"/>
        </w:rPr>
        <w:t xml:space="preserve">II of the </w:t>
      </w:r>
      <w:r w:rsidR="00E2763E" w:rsidRPr="00635400">
        <w:rPr>
          <w:rStyle w:val="Standard1"/>
          <w:lang w:eastAsia="en-US"/>
        </w:rPr>
        <w:t xml:space="preserve">ELV </w:t>
      </w:r>
      <w:r w:rsidRPr="00635400">
        <w:rPr>
          <w:rStyle w:val="Standard1"/>
          <w:lang w:eastAsia="en-US"/>
        </w:rPr>
        <w:t>Directive 20</w:t>
      </w:r>
      <w:r w:rsidR="00E2763E" w:rsidRPr="00635400">
        <w:rPr>
          <w:rStyle w:val="Standard1"/>
          <w:lang w:eastAsia="en-US"/>
        </w:rPr>
        <w:t>00/53/EC</w:t>
      </w:r>
      <w:r w:rsidRPr="00635400">
        <w:rPr>
          <w:rStyle w:val="Standard1"/>
          <w:lang w:eastAsia="en-US"/>
        </w:rPr>
        <w:t>.</w:t>
      </w:r>
    </w:p>
    <w:p w14:paraId="05A0DF32" w14:textId="1AF3E8D8" w:rsidR="00BF1955" w:rsidRPr="00635400" w:rsidRDefault="00BF1955" w:rsidP="00893AA6">
      <w:pPr>
        <w:pStyle w:val="0StandardConsultant"/>
        <w:rPr>
          <w:rFonts w:cs="Arial"/>
        </w:rPr>
      </w:pPr>
      <w:bookmarkStart w:id="2" w:name="_Hlk157785655"/>
      <w:bookmarkEnd w:id="1"/>
      <w:r w:rsidRPr="00635400">
        <w:rPr>
          <w:rStyle w:val="Standard1"/>
          <w:lang w:eastAsia="en-US"/>
        </w:rPr>
        <w:t xml:space="preserve">This questionnaire has been prepared for the stakeholder consultation held as part of the evaluation. The objective of this consultation is to collect information and evidence </w:t>
      </w:r>
      <w:r w:rsidR="00E02778" w:rsidRPr="00635400">
        <w:rPr>
          <w:rStyle w:val="Standard1"/>
          <w:lang w:eastAsia="en-US"/>
        </w:rPr>
        <w:t xml:space="preserve">for subsequent review to assess whether the exemption is still justified </w:t>
      </w:r>
      <w:r w:rsidRPr="00635400">
        <w:rPr>
          <w:rStyle w:val="Standard1"/>
          <w:lang w:eastAsia="en-US"/>
        </w:rPr>
        <w:t>according to the criteria listed in Art. (4)(2)(b)(ii) of</w:t>
      </w:r>
      <w:r w:rsidRPr="00635400">
        <w:rPr>
          <w:rFonts w:cs="Arial"/>
        </w:rPr>
        <w:t xml:space="preserve"> Directive 2000/53/EC (ELV</w:t>
      </w:r>
      <w:r w:rsidR="00CA73BE" w:rsidRPr="00635400">
        <w:rPr>
          <w:rFonts w:cs="Arial"/>
        </w:rPr>
        <w:t xml:space="preserve"> Directive</w:t>
      </w:r>
      <w:r w:rsidRPr="00635400">
        <w:rPr>
          <w:rFonts w:cs="Arial"/>
        </w:rPr>
        <w:t>)</w:t>
      </w:r>
      <w:bookmarkStart w:id="3" w:name="_Ref157701046"/>
      <w:r w:rsidR="001E587A" w:rsidRPr="00635400">
        <w:rPr>
          <w:rStyle w:val="FootnoteReference"/>
          <w:rFonts w:cs="Arial"/>
        </w:rPr>
        <w:footnoteReference w:id="3"/>
      </w:r>
      <w:bookmarkEnd w:id="3"/>
      <w:r w:rsidR="001E587A" w:rsidRPr="00635400">
        <w:rPr>
          <w:rFonts w:cs="Arial"/>
        </w:rPr>
        <w:t>.</w:t>
      </w:r>
    </w:p>
    <w:p w14:paraId="079F3924" w14:textId="4DBE99BD" w:rsidR="00BF1955" w:rsidRPr="00635400" w:rsidRDefault="00BF1955" w:rsidP="00893AA6">
      <w:pPr>
        <w:pStyle w:val="0StandardConsultant"/>
        <w:rPr>
          <w:rFonts w:cs="Arial"/>
        </w:rPr>
      </w:pPr>
      <w:r w:rsidRPr="00635400">
        <w:rPr>
          <w:rFonts w:cs="Arial"/>
        </w:rPr>
        <w:t>Additional background information can be found on the exemption</w:t>
      </w:r>
      <w:r w:rsidR="00CA73BE" w:rsidRPr="00635400">
        <w:rPr>
          <w:rFonts w:cs="Arial"/>
        </w:rPr>
        <w:t xml:space="preserve"> review</w:t>
      </w:r>
      <w:r w:rsidRPr="00635400">
        <w:rPr>
          <w:rFonts w:cs="Arial"/>
        </w:rPr>
        <w:t xml:space="preserve"> page accessible through the following link: </w:t>
      </w:r>
      <w:hyperlink r:id="rId8" w:history="1">
        <w:r w:rsidR="00CA73BE" w:rsidRPr="00635400">
          <w:rPr>
            <w:rStyle w:val="Hyperlink"/>
            <w:rFonts w:cs="Arial"/>
            <w:color w:val="auto"/>
            <w:u w:val="none"/>
          </w:rPr>
          <w:t>www.elv.biois.eu</w:t>
        </w:r>
      </w:hyperlink>
      <w:r w:rsidR="00CA73BE" w:rsidRPr="00635400">
        <w:rPr>
          <w:rFonts w:cs="Arial"/>
        </w:rPr>
        <w:t xml:space="preserve"> </w:t>
      </w:r>
    </w:p>
    <w:p w14:paraId="7C6A1705" w14:textId="77777777" w:rsidR="00635400" w:rsidRPr="00635400" w:rsidRDefault="00635400" w:rsidP="00635400">
      <w:pPr>
        <w:pStyle w:val="0StandardConsultant"/>
        <w:rPr>
          <w:rFonts w:cs="Arial"/>
          <w:b/>
        </w:rPr>
      </w:pPr>
      <w:bookmarkStart w:id="4" w:name="_Hlk158099850"/>
      <w:r w:rsidRPr="00635400">
        <w:rPr>
          <w:rFonts w:cs="Arial"/>
          <w:b/>
        </w:rPr>
        <w:lastRenderedPageBreak/>
        <w:t>We welcome your contribution to this stakeholder consultation. We recommend reading the below section before you answer the questions.</w:t>
      </w:r>
    </w:p>
    <w:bookmarkEnd w:id="4"/>
    <w:p w14:paraId="3C44E780" w14:textId="39278B13" w:rsidR="002306E8" w:rsidRPr="00635400" w:rsidRDefault="002306E8" w:rsidP="00635400">
      <w:pPr>
        <w:pStyle w:val="Heading1"/>
        <w:rPr>
          <w:rStyle w:val="Standard1"/>
          <w:lang w:eastAsia="fr-FR"/>
        </w:rPr>
      </w:pPr>
      <w:r w:rsidRPr="00635400">
        <w:rPr>
          <w:rStyle w:val="Standard1"/>
          <w:lang w:eastAsia="fr-FR"/>
        </w:rPr>
        <w:t>Main Observations in Previous Review</w:t>
      </w:r>
      <w:r w:rsidR="00FA0BC6" w:rsidRPr="00635400">
        <w:rPr>
          <w:rStyle w:val="Standard1"/>
          <w:lang w:eastAsia="fr-FR"/>
        </w:rPr>
        <w:t>s</w:t>
      </w:r>
      <w:r w:rsidR="00625823" w:rsidRPr="00635400">
        <w:rPr>
          <w:rStyle w:val="Standard1"/>
          <w:lang w:eastAsia="fr-FR"/>
        </w:rPr>
        <w:t xml:space="preserve"> of Exemption 8(g)(ii)</w:t>
      </w:r>
      <w:r w:rsidR="00FA0BC6" w:rsidRPr="00635400">
        <w:rPr>
          <w:rStyle w:val="Standard1"/>
          <w:lang w:eastAsia="fr-FR"/>
        </w:rPr>
        <w:t xml:space="preserve"> and Technically Equivalent Exemptions</w:t>
      </w:r>
    </w:p>
    <w:p w14:paraId="42ABEC75" w14:textId="0162B8B5" w:rsidR="00013816" w:rsidRPr="00635400" w:rsidRDefault="002306E8" w:rsidP="002306E8">
      <w:pPr>
        <w:pStyle w:val="0StandardConsultant"/>
        <w:rPr>
          <w:rFonts w:cs="Arial"/>
        </w:rPr>
      </w:pPr>
      <w:r w:rsidRPr="00635400">
        <w:rPr>
          <w:rStyle w:val="Standard1"/>
          <w:lang w:eastAsia="en-US"/>
        </w:rPr>
        <w:t xml:space="preserve">Exemption </w:t>
      </w:r>
      <w:r w:rsidR="00227636" w:rsidRPr="00635400">
        <w:rPr>
          <w:rStyle w:val="Standard1"/>
          <w:lang w:eastAsia="en-US"/>
        </w:rPr>
        <w:t>8(g)</w:t>
      </w:r>
      <w:r w:rsidR="002847E7" w:rsidRPr="00635400">
        <w:rPr>
          <w:rStyle w:val="Standard1"/>
          <w:lang w:eastAsia="en-US"/>
        </w:rPr>
        <w:t xml:space="preserve"> </w:t>
      </w:r>
      <w:r w:rsidRPr="00635400">
        <w:rPr>
          <w:rStyle w:val="Standard1"/>
          <w:lang w:eastAsia="en-US"/>
        </w:rPr>
        <w:t>was reviewed</w:t>
      </w:r>
      <w:bookmarkStart w:id="5" w:name="_Ref49429873"/>
      <w:r w:rsidRPr="00635400">
        <w:rPr>
          <w:rStyle w:val="FootnoteReference"/>
          <w:rFonts w:cs="Arial"/>
        </w:rPr>
        <w:footnoteReference w:id="4"/>
      </w:r>
      <w:bookmarkEnd w:id="5"/>
      <w:r w:rsidRPr="00635400">
        <w:rPr>
          <w:rStyle w:val="Standard1"/>
          <w:lang w:eastAsia="en-US"/>
        </w:rPr>
        <w:t xml:space="preserve"> last time in </w:t>
      </w:r>
      <w:r w:rsidR="00E55A88" w:rsidRPr="00635400">
        <w:rPr>
          <w:rStyle w:val="Standard1"/>
          <w:lang w:eastAsia="en-US"/>
        </w:rPr>
        <w:t>2018</w:t>
      </w:r>
      <w:r w:rsidRPr="00635400">
        <w:rPr>
          <w:rStyle w:val="Standard1"/>
          <w:lang w:eastAsia="en-US"/>
        </w:rPr>
        <w:t xml:space="preserve"> under the ELV Directive</w:t>
      </w:r>
      <w:r w:rsidRPr="00635400">
        <w:rPr>
          <w:rStyle w:val="Standard1"/>
          <w:vertAlign w:val="superscript"/>
          <w:lang w:eastAsia="en-US"/>
        </w:rPr>
        <w:fldChar w:fldCharType="begin"/>
      </w:r>
      <w:r w:rsidRPr="00635400">
        <w:rPr>
          <w:rStyle w:val="Standard1"/>
          <w:vertAlign w:val="superscript"/>
          <w:lang w:eastAsia="en-US"/>
        </w:rPr>
        <w:instrText xml:space="preserve"> NOTEREF _Ref157701046 \h  \* MERGEFORMAT </w:instrText>
      </w:r>
      <w:r w:rsidRPr="00635400">
        <w:rPr>
          <w:rStyle w:val="Standard1"/>
          <w:vertAlign w:val="superscript"/>
          <w:lang w:eastAsia="en-US"/>
        </w:rPr>
      </w:r>
      <w:r w:rsidRPr="00635400">
        <w:rPr>
          <w:rStyle w:val="Standard1"/>
          <w:vertAlign w:val="superscript"/>
          <w:lang w:eastAsia="en-US"/>
        </w:rPr>
        <w:fldChar w:fldCharType="separate"/>
      </w:r>
      <w:r w:rsidR="00F96EBA" w:rsidRPr="00635400">
        <w:rPr>
          <w:rStyle w:val="Standard1"/>
          <w:vertAlign w:val="superscript"/>
          <w:lang w:eastAsia="en-US"/>
        </w:rPr>
        <w:t>2</w:t>
      </w:r>
      <w:r w:rsidRPr="00635400">
        <w:rPr>
          <w:rStyle w:val="Standard1"/>
          <w:vertAlign w:val="superscript"/>
          <w:lang w:eastAsia="en-US"/>
        </w:rPr>
        <w:fldChar w:fldCharType="end"/>
      </w:r>
      <w:r w:rsidR="00013816" w:rsidRPr="00635400">
        <w:rPr>
          <w:rStyle w:val="Standard1"/>
          <w:lang w:eastAsia="en-US"/>
        </w:rPr>
        <w:t xml:space="preserve">, resulting in the </w:t>
      </w:r>
      <w:r w:rsidR="0057180E" w:rsidRPr="00635400">
        <w:rPr>
          <w:rStyle w:val="Standard1"/>
          <w:lang w:eastAsia="en-US"/>
        </w:rPr>
        <w:t>adoption</w:t>
      </w:r>
      <w:r w:rsidR="00013816" w:rsidRPr="00635400">
        <w:rPr>
          <w:rStyle w:val="Standard1"/>
          <w:lang w:eastAsia="en-US"/>
        </w:rPr>
        <w:t xml:space="preserve"> of exemptions 8(g)(i) and 8(g)(ii) in place of exemption 8(g). At the time, the consultants </w:t>
      </w:r>
      <w:r w:rsidR="009105DD" w:rsidRPr="00635400">
        <w:rPr>
          <w:rStyle w:val="Standard1"/>
          <w:lang w:eastAsia="en-US"/>
        </w:rPr>
        <w:t>concluded</w:t>
      </w:r>
      <w:r w:rsidR="00013816" w:rsidRPr="00635400">
        <w:rPr>
          <w:rStyle w:val="Standard1"/>
          <w:lang w:eastAsia="en-US"/>
        </w:rPr>
        <w:t xml:space="preserve"> that granting an exemption with a more narrow scope, in alignment with exemption 15</w:t>
      </w:r>
      <w:r w:rsidR="0044549B" w:rsidRPr="00635400">
        <w:rPr>
          <w:rStyle w:val="Standard1"/>
          <w:lang w:eastAsia="en-US"/>
        </w:rPr>
        <w:t>(a)</w:t>
      </w:r>
      <w:r w:rsidR="00013816" w:rsidRPr="00635400">
        <w:rPr>
          <w:rStyle w:val="Standard1"/>
          <w:lang w:eastAsia="en-US"/>
        </w:rPr>
        <w:t xml:space="preserve"> of RoHS Annex III</w:t>
      </w:r>
      <w:r w:rsidR="007A13D6" w:rsidRPr="00635400">
        <w:rPr>
          <w:rStyle w:val="Standard1"/>
          <w:lang w:eastAsia="en-US"/>
        </w:rPr>
        <w:t xml:space="preserve"> </w:t>
      </w:r>
      <w:r w:rsidR="007A13D6" w:rsidRPr="00635400">
        <w:rPr>
          <w:rStyle w:val="FootnoteReference"/>
          <w:rFonts w:cs="Arial"/>
        </w:rPr>
        <w:footnoteReference w:id="5"/>
      </w:r>
      <w:r w:rsidR="0057180E" w:rsidRPr="00635400">
        <w:rPr>
          <w:rStyle w:val="Standard1"/>
          <w:lang w:eastAsia="en-US"/>
        </w:rPr>
        <w:t xml:space="preserve">, </w:t>
      </w:r>
      <w:r w:rsidR="00013816" w:rsidRPr="00635400">
        <w:rPr>
          <w:rStyle w:val="Standard1"/>
          <w:lang w:eastAsia="en-US"/>
        </w:rPr>
        <w:t xml:space="preserve">would be in line with Art. 4(2)(b)(ii) of the ELV Directive. </w:t>
      </w:r>
      <w:r w:rsidR="00013816" w:rsidRPr="00635400">
        <w:rPr>
          <w:rFonts w:cs="Arial"/>
        </w:rPr>
        <w:t>To allow the automotive industry to transition to the scope changes, it was recommended that the existing exemption was to remain valid for a transition period as exemption 8(g)(i) and to introduce exemption 8(g)(ii) with a more narrow scope in alignment with exemption 15</w:t>
      </w:r>
      <w:r w:rsidR="00801B22" w:rsidRPr="00635400">
        <w:rPr>
          <w:rFonts w:cs="Arial"/>
        </w:rPr>
        <w:t>(a)</w:t>
      </w:r>
      <w:r w:rsidR="00013816" w:rsidRPr="00635400">
        <w:rPr>
          <w:rFonts w:cs="Arial"/>
        </w:rPr>
        <w:t xml:space="preserve"> of RoHS Annex III, as reproduced i</w:t>
      </w:r>
      <w:r w:rsidR="009105DD" w:rsidRPr="00635400">
        <w:rPr>
          <w:rFonts w:cs="Arial"/>
        </w:rPr>
        <w:t>n Table 1</w:t>
      </w:r>
      <w:r w:rsidR="00013816" w:rsidRPr="00635400">
        <w:rPr>
          <w:rFonts w:cs="Arial"/>
        </w:rPr>
        <w:t>.</w:t>
      </w:r>
    </w:p>
    <w:p w14:paraId="038394A8" w14:textId="5EA5560D" w:rsidR="002306E8" w:rsidRPr="00635400" w:rsidRDefault="00013816" w:rsidP="002306E8">
      <w:pPr>
        <w:pStyle w:val="0StandardConsultant"/>
        <w:rPr>
          <w:rStyle w:val="Standard1"/>
          <w:lang w:eastAsia="en-US"/>
        </w:rPr>
      </w:pPr>
      <w:r w:rsidRPr="00635400">
        <w:rPr>
          <w:rFonts w:cs="Arial"/>
        </w:rPr>
        <w:t xml:space="preserve">The consultants noted that, at the time, ACEA et al. had claimed the need to include certain high current flip chips on lead frames into the scope of the exemption. In the absence of evidence and of clear technical information that and why the use of lead </w:t>
      </w:r>
      <w:r w:rsidR="0000021A" w:rsidRPr="00635400">
        <w:rPr>
          <w:rFonts w:cs="Arial"/>
        </w:rPr>
        <w:t>was</w:t>
      </w:r>
      <w:r w:rsidRPr="00635400">
        <w:rPr>
          <w:rFonts w:cs="Arial"/>
        </w:rPr>
        <w:t xml:space="preserve"> unavoidable in these components for automotive uses, </w:t>
      </w:r>
      <w:r w:rsidR="0000021A" w:rsidRPr="00635400">
        <w:rPr>
          <w:rFonts w:cs="Arial"/>
        </w:rPr>
        <w:t xml:space="preserve">the consultants at the time conclduded that </w:t>
      </w:r>
      <w:r w:rsidRPr="00635400">
        <w:rPr>
          <w:rFonts w:cs="Arial"/>
        </w:rPr>
        <w:t xml:space="preserve">Art. 4(2)(b)(II) did not allow </w:t>
      </w:r>
      <w:r w:rsidR="0000021A" w:rsidRPr="00635400">
        <w:rPr>
          <w:rFonts w:cs="Arial"/>
        </w:rPr>
        <w:t xml:space="preserve">them to recommend </w:t>
      </w:r>
      <w:r w:rsidRPr="00635400">
        <w:rPr>
          <w:rFonts w:cs="Arial"/>
        </w:rPr>
        <w:t>including these components into the scope of the future exemption.</w:t>
      </w:r>
    </w:p>
    <w:p w14:paraId="5218EBE4" w14:textId="42409A37" w:rsidR="0000021A" w:rsidRPr="00635400" w:rsidRDefault="00E41A7B" w:rsidP="002306E8">
      <w:pPr>
        <w:pStyle w:val="0StandardConsultant"/>
        <w:rPr>
          <w:rStyle w:val="Standard1"/>
          <w:lang w:eastAsia="en-US"/>
        </w:rPr>
      </w:pPr>
      <w:r w:rsidRPr="00635400">
        <w:rPr>
          <w:rStyle w:val="Standard1"/>
          <w:lang w:eastAsia="en-US"/>
        </w:rPr>
        <w:t xml:space="preserve">Exemption 15(a) </w:t>
      </w:r>
      <w:r w:rsidR="0057180E" w:rsidRPr="00635400">
        <w:rPr>
          <w:rStyle w:val="Standard1"/>
          <w:lang w:eastAsia="en-US"/>
        </w:rPr>
        <w:t xml:space="preserve">on Annex III of </w:t>
      </w:r>
      <w:r w:rsidRPr="00635400">
        <w:rPr>
          <w:rStyle w:val="Standard1"/>
          <w:lang w:eastAsia="en-US"/>
        </w:rPr>
        <w:t>Directive 2011/65/EU (RoHS)</w:t>
      </w:r>
      <w:r w:rsidR="006D4098" w:rsidRPr="00635400">
        <w:rPr>
          <w:rStyle w:val="Standard1"/>
          <w:lang w:eastAsia="en-US"/>
        </w:rPr>
        <w:t xml:space="preserve"> is the equivalent to exemption 8(g)(ii) </w:t>
      </w:r>
      <w:r w:rsidR="0057180E" w:rsidRPr="00635400">
        <w:rPr>
          <w:rStyle w:val="Standard1"/>
          <w:lang w:eastAsia="en-US"/>
        </w:rPr>
        <w:t xml:space="preserve">on Annex II </w:t>
      </w:r>
      <w:r w:rsidR="006D4098" w:rsidRPr="00635400">
        <w:rPr>
          <w:rStyle w:val="Standard1"/>
          <w:lang w:eastAsia="en-US"/>
        </w:rPr>
        <w:t xml:space="preserve">under the ELV Directive. Exemption 15(a) </w:t>
      </w:r>
      <w:r w:rsidR="00C707CB" w:rsidRPr="00635400">
        <w:rPr>
          <w:rStyle w:val="Standard1"/>
          <w:lang w:eastAsia="en-US"/>
        </w:rPr>
        <w:t xml:space="preserve">was last reviewed </w:t>
      </w:r>
      <w:bookmarkStart w:id="6" w:name="_Ref157931905"/>
      <w:r w:rsidR="00C707CB" w:rsidRPr="00635400">
        <w:rPr>
          <w:rStyle w:val="FootnoteReference"/>
          <w:rFonts w:cs="Arial"/>
        </w:rPr>
        <w:footnoteReference w:id="6"/>
      </w:r>
      <w:bookmarkEnd w:id="6"/>
      <w:r w:rsidR="00C707CB" w:rsidRPr="00635400">
        <w:rPr>
          <w:rStyle w:val="Standard1"/>
          <w:lang w:eastAsia="en-US"/>
        </w:rPr>
        <w:t xml:space="preserve"> by Deubzer et al. (2022)</w:t>
      </w:r>
      <w:r w:rsidR="00126BF7" w:rsidRPr="00635400">
        <w:rPr>
          <w:rStyle w:val="Standard1"/>
          <w:lang w:eastAsia="en-US"/>
        </w:rPr>
        <w:t>.</w:t>
      </w:r>
      <w:r w:rsidR="0069013A" w:rsidRPr="00635400">
        <w:rPr>
          <w:rStyle w:val="Standard1"/>
          <w:lang w:eastAsia="en-US"/>
        </w:rPr>
        <w:t xml:space="preserve"> At the time, the consultants concluded that the applicants did not provide substantiated evidence that would allow the consultants to recommend the exemption renewal in line with the conditions for exemptions laid out in</w:t>
      </w:r>
      <w:r w:rsidR="00497AB8" w:rsidRPr="00635400">
        <w:rPr>
          <w:rStyle w:val="Standard1"/>
          <w:lang w:eastAsia="en-US"/>
        </w:rPr>
        <w:t xml:space="preserve"> RoHS</w:t>
      </w:r>
      <w:r w:rsidR="0069013A" w:rsidRPr="00635400">
        <w:rPr>
          <w:rStyle w:val="Standard1"/>
          <w:lang w:eastAsia="en-US"/>
        </w:rPr>
        <w:t xml:space="preserve"> Art. 5(1)(a), i.e. it could not be clarified whether and how far substitution or elimination of lead </w:t>
      </w:r>
      <w:r w:rsidR="00497AB8" w:rsidRPr="00635400">
        <w:rPr>
          <w:rStyle w:val="Standard1"/>
          <w:lang w:eastAsia="en-US"/>
        </w:rPr>
        <w:t>were</w:t>
      </w:r>
      <w:r w:rsidR="0069013A" w:rsidRPr="00635400">
        <w:rPr>
          <w:rStyle w:val="Standard1"/>
          <w:lang w:eastAsia="en-US"/>
        </w:rPr>
        <w:t xml:space="preserve"> still scientifically and technically impracticable. It remained unclear why larger node (≥</w:t>
      </w:r>
      <w:r w:rsidR="00E625FD" w:rsidRPr="00635400">
        <w:rPr>
          <w:rStyle w:val="Standard1"/>
          <w:lang w:eastAsia="en-US"/>
        </w:rPr>
        <w:t> </w:t>
      </w:r>
      <w:r w:rsidR="0069013A" w:rsidRPr="00635400">
        <w:rPr>
          <w:rStyle w:val="Standard1"/>
          <w:lang w:eastAsia="en-US"/>
        </w:rPr>
        <w:t>90 nm) flip chip packages were still used and intended to be used another five or seven years in new EEE placed on the EU market while smaller node lead-free alternatives ha</w:t>
      </w:r>
      <w:r w:rsidR="0057180E" w:rsidRPr="00635400">
        <w:rPr>
          <w:rStyle w:val="Standard1"/>
          <w:lang w:eastAsia="en-US"/>
        </w:rPr>
        <w:t>d</w:t>
      </w:r>
      <w:r w:rsidR="0069013A" w:rsidRPr="00635400">
        <w:rPr>
          <w:rStyle w:val="Standard1"/>
          <w:lang w:eastAsia="en-US"/>
        </w:rPr>
        <w:t xml:space="preserve"> been available since 2007. For the other clauses of exemption 15(a), the applicants did not clarify whether and how far the technological state of the art would allow restricting the scopes of these exemption clauses, i.e. whether, how far and under which conditions dies larger than 300 mm² could be produced without the use of lead solders. For the stacked die FCPs, no conclusion was feasible whether and under which conditions the use of organic/plastics interposers instead of silicon interposers could support the substitution of lead and thus allow restricting the scope of this part of the exemption.</w:t>
      </w:r>
      <w:r w:rsidR="00B14950" w:rsidRPr="00635400">
        <w:rPr>
          <w:rStyle w:val="Standard1"/>
          <w:lang w:eastAsia="en-US"/>
        </w:rPr>
        <w:t xml:space="preserve"> The concultants therefore did not recommend a renewal of exemption 15(a) but recommended a transition period of 12 months</w:t>
      </w:r>
      <w:r w:rsidR="0057180E" w:rsidRPr="00635400">
        <w:rPr>
          <w:rStyle w:val="Standard1"/>
          <w:lang w:eastAsia="en-US"/>
        </w:rPr>
        <w:t xml:space="preserve"> before its expiration</w:t>
      </w:r>
      <w:r w:rsidR="00B14950" w:rsidRPr="00635400">
        <w:rPr>
          <w:rStyle w:val="Standard1"/>
          <w:lang w:eastAsia="en-US"/>
        </w:rPr>
        <w:t xml:space="preserve">. To date, the </w:t>
      </w:r>
      <w:r w:rsidR="00801B22" w:rsidRPr="00635400">
        <w:rPr>
          <w:rStyle w:val="Standard1"/>
          <w:lang w:eastAsia="en-US"/>
        </w:rPr>
        <w:t>European Commission</w:t>
      </w:r>
      <w:r w:rsidR="00B14950" w:rsidRPr="00635400">
        <w:rPr>
          <w:rStyle w:val="Standard1"/>
          <w:lang w:eastAsia="en-US"/>
        </w:rPr>
        <w:t xml:space="preserve"> has not </w:t>
      </w:r>
      <w:r w:rsidR="008B2667" w:rsidRPr="00635400">
        <w:rPr>
          <w:rStyle w:val="Standard1"/>
          <w:lang w:eastAsia="en-US"/>
        </w:rPr>
        <w:t xml:space="preserve">yet </w:t>
      </w:r>
      <w:r w:rsidR="00B14950" w:rsidRPr="00635400">
        <w:rPr>
          <w:rStyle w:val="Standard1"/>
          <w:lang w:eastAsia="en-US"/>
        </w:rPr>
        <w:t>published a decision on the adoption of th</w:t>
      </w:r>
      <w:r w:rsidR="006B2975" w:rsidRPr="00635400">
        <w:rPr>
          <w:rStyle w:val="Standard1"/>
          <w:lang w:eastAsia="en-US"/>
        </w:rPr>
        <w:t xml:space="preserve">is </w:t>
      </w:r>
      <w:r w:rsidR="00B14950" w:rsidRPr="00635400">
        <w:rPr>
          <w:rStyle w:val="Standard1"/>
          <w:lang w:eastAsia="en-US"/>
        </w:rPr>
        <w:t>recommendation.</w:t>
      </w:r>
    </w:p>
    <w:bookmarkEnd w:id="2"/>
    <w:p w14:paraId="2E8EC715" w14:textId="77777777" w:rsidR="00672D1F" w:rsidRPr="00635400" w:rsidRDefault="00672D1F" w:rsidP="0058016A">
      <w:pPr>
        <w:pStyle w:val="Heading1"/>
        <w:keepLines w:val="0"/>
        <w:rPr>
          <w:rStyle w:val="Standard1"/>
          <w:lang w:eastAsia="fr-FR"/>
        </w:rPr>
      </w:pPr>
      <w:r w:rsidRPr="00635400">
        <w:rPr>
          <w:rStyle w:val="Standard1"/>
          <w:lang w:eastAsia="fr-FR"/>
        </w:rPr>
        <w:t>Questions</w:t>
      </w:r>
    </w:p>
    <w:p w14:paraId="4648BFDB" w14:textId="7EE0378C" w:rsidR="00FB2A2D" w:rsidRPr="00635400" w:rsidRDefault="00747F28" w:rsidP="000402AF">
      <w:pPr>
        <w:pStyle w:val="ListParagraph"/>
        <w:numPr>
          <w:ilvl w:val="0"/>
          <w:numId w:val="37"/>
        </w:numPr>
        <w:spacing w:after="240"/>
        <w:ind w:left="714" w:hanging="357"/>
        <w:rPr>
          <w:rFonts w:ascii="Arial" w:hAnsi="Arial" w:cs="Arial"/>
          <w:sz w:val="22"/>
        </w:rPr>
      </w:pPr>
      <w:r w:rsidRPr="00635400">
        <w:rPr>
          <w:rFonts w:ascii="Arial" w:hAnsi="Arial" w:cs="Arial"/>
          <w:sz w:val="22"/>
        </w:rPr>
        <w:t xml:space="preserve">Are FCPs in scope of exemption 8(g)(ii) </w:t>
      </w:r>
      <w:r w:rsidR="000113C6" w:rsidRPr="00635400">
        <w:rPr>
          <w:rFonts w:ascii="Arial" w:hAnsi="Arial" w:cs="Arial"/>
          <w:sz w:val="22"/>
        </w:rPr>
        <w:t xml:space="preserve">still used </w:t>
      </w:r>
      <w:r w:rsidR="00E03500" w:rsidRPr="00635400">
        <w:rPr>
          <w:rFonts w:ascii="Arial" w:hAnsi="Arial" w:cs="Arial"/>
          <w:sz w:val="22"/>
        </w:rPr>
        <w:t xml:space="preserve">today </w:t>
      </w:r>
      <w:r w:rsidR="000113C6" w:rsidRPr="00635400">
        <w:rPr>
          <w:rFonts w:ascii="Arial" w:hAnsi="Arial" w:cs="Arial"/>
          <w:sz w:val="22"/>
        </w:rPr>
        <w:t>in newly designed electronic systems employed in vehicles in scope of the ELV Directive? In your response, please differentiate by the three sub</w:t>
      </w:r>
      <w:r w:rsidR="00257DB3" w:rsidRPr="00635400">
        <w:rPr>
          <w:rFonts w:ascii="Arial" w:hAnsi="Arial" w:cs="Arial"/>
          <w:sz w:val="22"/>
        </w:rPr>
        <w:t>-</w:t>
      </w:r>
      <w:r w:rsidR="000113C6" w:rsidRPr="00635400">
        <w:rPr>
          <w:rFonts w:ascii="Arial" w:hAnsi="Arial" w:cs="Arial"/>
          <w:sz w:val="22"/>
        </w:rPr>
        <w:t>clauses of this exemption.</w:t>
      </w:r>
    </w:p>
    <w:p w14:paraId="5524196A" w14:textId="5234186B" w:rsidR="00422F2B" w:rsidRPr="00635400" w:rsidRDefault="00422F2B" w:rsidP="000402AF">
      <w:pPr>
        <w:pStyle w:val="ListParagraph"/>
        <w:numPr>
          <w:ilvl w:val="0"/>
          <w:numId w:val="37"/>
        </w:numPr>
        <w:spacing w:after="240"/>
        <w:ind w:left="714" w:hanging="357"/>
        <w:rPr>
          <w:rFonts w:ascii="Arial" w:hAnsi="Arial" w:cs="Arial"/>
          <w:sz w:val="22"/>
        </w:rPr>
      </w:pPr>
      <w:r w:rsidRPr="00635400">
        <w:rPr>
          <w:rFonts w:ascii="Arial" w:hAnsi="Arial" w:cs="Arial"/>
          <w:sz w:val="22"/>
        </w:rPr>
        <w:t xml:space="preserve">In which types of </w:t>
      </w:r>
      <w:r w:rsidR="00E06FBE" w:rsidRPr="00635400">
        <w:rPr>
          <w:rFonts w:ascii="Arial" w:hAnsi="Arial" w:cs="Arial"/>
          <w:sz w:val="22"/>
        </w:rPr>
        <w:t>electronic systems in vehicles</w:t>
      </w:r>
      <w:r w:rsidRPr="00635400">
        <w:rPr>
          <w:rFonts w:ascii="Arial" w:hAnsi="Arial" w:cs="Arial"/>
          <w:sz w:val="22"/>
        </w:rPr>
        <w:t xml:space="preserve"> are FCPs in scope of this exemption</w:t>
      </w:r>
      <w:r w:rsidR="00E06FBE" w:rsidRPr="00635400">
        <w:rPr>
          <w:rFonts w:ascii="Arial" w:hAnsi="Arial" w:cs="Arial"/>
          <w:sz w:val="22"/>
        </w:rPr>
        <w:t xml:space="preserve"> still</w:t>
      </w:r>
      <w:r w:rsidRPr="00635400">
        <w:rPr>
          <w:rFonts w:ascii="Arial" w:hAnsi="Arial" w:cs="Arial"/>
          <w:sz w:val="22"/>
        </w:rPr>
        <w:t xml:space="preserve"> </w:t>
      </w:r>
      <w:r w:rsidR="00AE3EE3" w:rsidRPr="00635400">
        <w:rPr>
          <w:rFonts w:ascii="Arial" w:hAnsi="Arial" w:cs="Arial"/>
          <w:sz w:val="22"/>
        </w:rPr>
        <w:t>used</w:t>
      </w:r>
      <w:r w:rsidR="00E06FBE" w:rsidRPr="00635400">
        <w:rPr>
          <w:rFonts w:ascii="Arial" w:hAnsi="Arial" w:cs="Arial"/>
          <w:sz w:val="22"/>
        </w:rPr>
        <w:t xml:space="preserve"> today</w:t>
      </w:r>
      <w:r w:rsidRPr="00635400">
        <w:rPr>
          <w:rFonts w:ascii="Arial" w:hAnsi="Arial" w:cs="Arial"/>
          <w:sz w:val="22"/>
        </w:rPr>
        <w:t xml:space="preserve">? Please provide a list of relevant </w:t>
      </w:r>
      <w:r w:rsidR="00AE3EE3" w:rsidRPr="00635400">
        <w:rPr>
          <w:rFonts w:ascii="Arial" w:hAnsi="Arial" w:cs="Arial"/>
          <w:sz w:val="22"/>
        </w:rPr>
        <w:t>systems</w:t>
      </w:r>
      <w:r w:rsidRPr="00635400">
        <w:rPr>
          <w:rFonts w:ascii="Arial" w:hAnsi="Arial" w:cs="Arial"/>
          <w:sz w:val="22"/>
        </w:rPr>
        <w:t>, their functionality,</w:t>
      </w:r>
      <w:r w:rsidR="00AE3EE3" w:rsidRPr="00635400">
        <w:rPr>
          <w:rFonts w:ascii="Arial" w:hAnsi="Arial" w:cs="Arial"/>
          <w:sz w:val="22"/>
        </w:rPr>
        <w:t xml:space="preserve"> the functionality provided </w:t>
      </w:r>
      <w:r w:rsidR="00AE3EE3" w:rsidRPr="00635400">
        <w:rPr>
          <w:rFonts w:ascii="Arial" w:hAnsi="Arial" w:cs="Arial"/>
          <w:sz w:val="22"/>
        </w:rPr>
        <w:lastRenderedPageBreak/>
        <w:t>by the FCPs,</w:t>
      </w:r>
      <w:r w:rsidRPr="00635400">
        <w:rPr>
          <w:rFonts w:ascii="Arial" w:hAnsi="Arial" w:cs="Arial"/>
          <w:sz w:val="22"/>
        </w:rPr>
        <w:t xml:space="preserve"> and reasoning as to why lead-containing FCPs are still needed for each application</w:t>
      </w:r>
      <w:r w:rsidR="00417AA2" w:rsidRPr="00635400">
        <w:rPr>
          <w:rFonts w:ascii="Arial" w:hAnsi="Arial" w:cs="Arial"/>
          <w:sz w:val="22"/>
        </w:rPr>
        <w:t xml:space="preserve">, differentiated </w:t>
      </w:r>
      <w:r w:rsidR="0006127D" w:rsidRPr="00635400">
        <w:rPr>
          <w:rFonts w:ascii="Arial" w:hAnsi="Arial" w:cs="Arial"/>
          <w:sz w:val="22"/>
        </w:rPr>
        <w:t>by</w:t>
      </w:r>
      <w:r w:rsidR="00417AA2" w:rsidRPr="00635400">
        <w:rPr>
          <w:rFonts w:ascii="Arial" w:hAnsi="Arial" w:cs="Arial"/>
          <w:sz w:val="22"/>
        </w:rPr>
        <w:t xml:space="preserve"> the </w:t>
      </w:r>
      <w:r w:rsidR="0006127D" w:rsidRPr="00635400">
        <w:rPr>
          <w:rFonts w:ascii="Arial" w:hAnsi="Arial" w:cs="Arial"/>
          <w:sz w:val="22"/>
        </w:rPr>
        <w:t>three</w:t>
      </w:r>
      <w:r w:rsidR="00417AA2" w:rsidRPr="00635400">
        <w:rPr>
          <w:rFonts w:ascii="Arial" w:hAnsi="Arial" w:cs="Arial"/>
          <w:sz w:val="22"/>
        </w:rPr>
        <w:t xml:space="preserve"> sub-clauses of exemption 8(g)(ii)</w:t>
      </w:r>
      <w:r w:rsidR="00FB2A2D" w:rsidRPr="00635400">
        <w:rPr>
          <w:rFonts w:ascii="Arial" w:hAnsi="Arial" w:cs="Arial"/>
          <w:sz w:val="22"/>
        </w:rPr>
        <w:t>.</w:t>
      </w:r>
    </w:p>
    <w:p w14:paraId="014A4073" w14:textId="21801E0A" w:rsidR="003D4F0D" w:rsidRPr="00635400" w:rsidRDefault="003D4F0D" w:rsidP="000402AF">
      <w:pPr>
        <w:pStyle w:val="ListParagraph"/>
        <w:numPr>
          <w:ilvl w:val="0"/>
          <w:numId w:val="37"/>
        </w:numPr>
        <w:spacing w:after="240"/>
        <w:rPr>
          <w:rFonts w:ascii="Arial" w:hAnsi="Arial" w:cs="Arial"/>
          <w:sz w:val="22"/>
        </w:rPr>
      </w:pPr>
      <w:r w:rsidRPr="00635400">
        <w:rPr>
          <w:rFonts w:ascii="Arial" w:hAnsi="Arial" w:cs="Arial"/>
          <w:sz w:val="22"/>
        </w:rPr>
        <w:t>Modern passenger cars are said to contain between 1,000 and 3,000 semiconductor chips</w:t>
      </w:r>
      <w:r w:rsidR="007C06AA" w:rsidRPr="00635400">
        <w:rPr>
          <w:rStyle w:val="FootnoteReference"/>
          <w:rFonts w:ascii="Arial" w:hAnsi="Arial" w:cs="Arial"/>
          <w:sz w:val="22"/>
        </w:rPr>
        <w:footnoteReference w:id="7"/>
      </w:r>
      <w:r w:rsidRPr="00635400">
        <w:rPr>
          <w:rFonts w:ascii="Arial" w:hAnsi="Arial" w:cs="Arial"/>
          <w:sz w:val="22"/>
        </w:rPr>
        <w:t>. What share of those / how many of those are FCPs in scope of exemption 8(g)(ii),</w:t>
      </w:r>
      <w:r w:rsidR="00177A7E" w:rsidRPr="00635400">
        <w:rPr>
          <w:rFonts w:ascii="Arial" w:hAnsi="Arial" w:cs="Arial"/>
          <w:sz w:val="22"/>
        </w:rPr>
        <w:t xml:space="preserve"> </w:t>
      </w:r>
      <w:r w:rsidRPr="00635400">
        <w:rPr>
          <w:rFonts w:ascii="Arial" w:hAnsi="Arial" w:cs="Arial"/>
          <w:sz w:val="22"/>
        </w:rPr>
        <w:t>approximately?</w:t>
      </w:r>
      <w:r w:rsidR="00177A7E" w:rsidRPr="00635400">
        <w:rPr>
          <w:rFonts w:ascii="Arial" w:hAnsi="Arial" w:cs="Arial"/>
          <w:sz w:val="22"/>
        </w:rPr>
        <w:t xml:space="preserve"> Which share of those make use of each sub-clause of ex. 8(g)(ii)?</w:t>
      </w:r>
    </w:p>
    <w:p w14:paraId="45FBCCC9" w14:textId="20D61996" w:rsidR="00746F13" w:rsidRPr="00635400" w:rsidRDefault="00F67F28" w:rsidP="00746F13">
      <w:pPr>
        <w:pStyle w:val="ListParagraph"/>
        <w:numPr>
          <w:ilvl w:val="0"/>
          <w:numId w:val="37"/>
        </w:numPr>
        <w:spacing w:after="240"/>
        <w:ind w:left="714" w:hanging="357"/>
        <w:rPr>
          <w:rFonts w:ascii="Arial" w:hAnsi="Arial" w:cs="Arial"/>
          <w:sz w:val="22"/>
        </w:rPr>
      </w:pPr>
      <w:r w:rsidRPr="00635400">
        <w:rPr>
          <w:rFonts w:ascii="Arial" w:hAnsi="Arial" w:cs="Arial"/>
          <w:sz w:val="22"/>
        </w:rPr>
        <w:t>The exemption only covers</w:t>
      </w:r>
      <w:r w:rsidR="00746F13" w:rsidRPr="00635400">
        <w:rPr>
          <w:rFonts w:ascii="Arial" w:hAnsi="Arial" w:cs="Arial"/>
          <w:sz w:val="22"/>
        </w:rPr>
        <w:t xml:space="preserve"> flip chip packages. For what reason</w:t>
      </w:r>
      <w:r w:rsidRPr="00635400">
        <w:rPr>
          <w:rFonts w:ascii="Arial" w:hAnsi="Arial" w:cs="Arial"/>
          <w:sz w:val="22"/>
        </w:rPr>
        <w:t>s</w:t>
      </w:r>
      <w:r w:rsidR="00746F13" w:rsidRPr="00635400">
        <w:rPr>
          <w:rFonts w:ascii="Arial" w:hAnsi="Arial" w:cs="Arial"/>
          <w:sz w:val="22"/>
        </w:rPr>
        <w:t xml:space="preserve"> does the automotive industry require this particular package type and does not opt for an alternative type that does not require leaded solder?</w:t>
      </w:r>
    </w:p>
    <w:p w14:paraId="64E373E0" w14:textId="69C10700" w:rsidR="00065627" w:rsidRPr="00635400" w:rsidRDefault="001B5A8A" w:rsidP="00A74D11">
      <w:pPr>
        <w:pStyle w:val="ListParagraph"/>
        <w:numPr>
          <w:ilvl w:val="0"/>
          <w:numId w:val="37"/>
        </w:numPr>
        <w:rPr>
          <w:rFonts w:ascii="Arial" w:hAnsi="Arial" w:cs="Arial"/>
          <w:sz w:val="22"/>
        </w:rPr>
      </w:pPr>
      <w:r w:rsidRPr="00635400">
        <w:rPr>
          <w:rFonts w:ascii="Arial" w:hAnsi="Arial" w:cs="Arial"/>
          <w:sz w:val="22"/>
        </w:rPr>
        <w:t>Semiconductor</w:t>
      </w:r>
      <w:r w:rsidR="00257DB3" w:rsidRPr="00635400">
        <w:rPr>
          <w:rFonts w:ascii="Arial" w:hAnsi="Arial" w:cs="Arial"/>
          <w:sz w:val="22"/>
        </w:rPr>
        <w:t>s</w:t>
      </w:r>
      <w:r w:rsidRPr="00635400">
        <w:rPr>
          <w:rFonts w:ascii="Arial" w:hAnsi="Arial" w:cs="Arial"/>
          <w:sz w:val="22"/>
        </w:rPr>
        <w:t xml:space="preserve"> fabricated with s</w:t>
      </w:r>
      <w:r w:rsidR="00C15F73" w:rsidRPr="00635400">
        <w:rPr>
          <w:rFonts w:ascii="Arial" w:hAnsi="Arial" w:cs="Arial"/>
          <w:sz w:val="22"/>
        </w:rPr>
        <w:t>maller than 90</w:t>
      </w:r>
      <w:r w:rsidRPr="00635400">
        <w:rPr>
          <w:rFonts w:ascii="Arial" w:hAnsi="Arial" w:cs="Arial"/>
          <w:sz w:val="22"/>
        </w:rPr>
        <w:t xml:space="preserve"> </w:t>
      </w:r>
      <w:r w:rsidR="00C15F73" w:rsidRPr="00635400">
        <w:rPr>
          <w:rFonts w:ascii="Arial" w:hAnsi="Arial" w:cs="Arial"/>
          <w:sz w:val="22"/>
        </w:rPr>
        <w:t>nm technology nodes</w:t>
      </w:r>
      <w:r w:rsidR="00747F28" w:rsidRPr="00635400">
        <w:rPr>
          <w:rFonts w:ascii="Arial" w:hAnsi="Arial" w:cs="Arial"/>
          <w:sz w:val="22"/>
        </w:rPr>
        <w:t xml:space="preserve">, that do not require lead in solders, </w:t>
      </w:r>
      <w:r w:rsidR="00C15F73" w:rsidRPr="00635400">
        <w:rPr>
          <w:rFonts w:ascii="Arial" w:hAnsi="Arial" w:cs="Arial"/>
          <w:sz w:val="22"/>
        </w:rPr>
        <w:t xml:space="preserve">have been available since </w:t>
      </w:r>
      <w:r w:rsidRPr="00635400">
        <w:rPr>
          <w:rFonts w:ascii="Arial" w:hAnsi="Arial" w:cs="Arial"/>
          <w:sz w:val="22"/>
        </w:rPr>
        <w:t xml:space="preserve">at least </w:t>
      </w:r>
      <w:r w:rsidR="00C15F73" w:rsidRPr="00635400">
        <w:rPr>
          <w:rFonts w:ascii="Arial" w:hAnsi="Arial" w:cs="Arial"/>
          <w:sz w:val="22"/>
        </w:rPr>
        <w:t>2007.</w:t>
      </w:r>
    </w:p>
    <w:p w14:paraId="02D00136" w14:textId="47D13B4E" w:rsidR="00D850FF" w:rsidRPr="00635400" w:rsidRDefault="00D850FF" w:rsidP="00151A1D">
      <w:pPr>
        <w:pStyle w:val="ListParagraph"/>
        <w:numPr>
          <w:ilvl w:val="1"/>
          <w:numId w:val="37"/>
        </w:numPr>
        <w:rPr>
          <w:rFonts w:ascii="Arial" w:hAnsi="Arial" w:cs="Arial"/>
          <w:sz w:val="22"/>
        </w:rPr>
      </w:pPr>
      <w:r w:rsidRPr="00635400">
        <w:rPr>
          <w:rFonts w:ascii="Arial" w:hAnsi="Arial" w:cs="Arial"/>
          <w:sz w:val="22"/>
        </w:rPr>
        <w:t>Are there any technical reasons why</w:t>
      </w:r>
      <w:r w:rsidR="00AC2A07" w:rsidRPr="00635400">
        <w:rPr>
          <w:rFonts w:ascii="Arial" w:hAnsi="Arial" w:cs="Arial"/>
          <w:sz w:val="22"/>
        </w:rPr>
        <w:t xml:space="preserve"> &gt;</w:t>
      </w:r>
      <w:r w:rsidR="00151A1D" w:rsidRPr="00635400">
        <w:rPr>
          <w:rFonts w:ascii="Arial" w:hAnsi="Arial" w:cs="Arial"/>
          <w:sz w:val="22"/>
        </w:rPr>
        <w:t> </w:t>
      </w:r>
      <w:r w:rsidR="00AC2A07" w:rsidRPr="00635400">
        <w:rPr>
          <w:rFonts w:ascii="Arial" w:hAnsi="Arial" w:cs="Arial"/>
          <w:sz w:val="22"/>
        </w:rPr>
        <w:t>90 nm FCPs are still u</w:t>
      </w:r>
      <w:r w:rsidRPr="00635400">
        <w:rPr>
          <w:rFonts w:ascii="Arial" w:hAnsi="Arial" w:cs="Arial"/>
          <w:sz w:val="22"/>
        </w:rPr>
        <w:t xml:space="preserve">sed </w:t>
      </w:r>
      <w:r w:rsidR="00257DB3" w:rsidRPr="00635400">
        <w:rPr>
          <w:rFonts w:ascii="Arial" w:hAnsi="Arial" w:cs="Arial"/>
          <w:sz w:val="22"/>
        </w:rPr>
        <w:t xml:space="preserve">electronic systems in vehicles despite newer, lead-free semiconductors </w:t>
      </w:r>
      <w:r w:rsidR="00397D36" w:rsidRPr="00635400">
        <w:rPr>
          <w:rFonts w:ascii="Arial" w:hAnsi="Arial" w:cs="Arial"/>
          <w:sz w:val="22"/>
        </w:rPr>
        <w:t xml:space="preserve">&lt; 90 nm </w:t>
      </w:r>
      <w:r w:rsidR="00257DB3" w:rsidRPr="00635400">
        <w:rPr>
          <w:rFonts w:ascii="Arial" w:hAnsi="Arial" w:cs="Arial"/>
          <w:sz w:val="22"/>
        </w:rPr>
        <w:t>being available?</w:t>
      </w:r>
    </w:p>
    <w:p w14:paraId="6E6B9DBC" w14:textId="422A1295" w:rsidR="00822701" w:rsidRPr="00635400" w:rsidRDefault="008836BD" w:rsidP="00065627">
      <w:pPr>
        <w:pStyle w:val="ListParagraph"/>
        <w:numPr>
          <w:ilvl w:val="1"/>
          <w:numId w:val="37"/>
        </w:numPr>
        <w:rPr>
          <w:rFonts w:ascii="Arial" w:hAnsi="Arial" w:cs="Arial"/>
          <w:sz w:val="22"/>
        </w:rPr>
      </w:pPr>
      <w:r w:rsidRPr="00635400">
        <w:rPr>
          <w:rFonts w:ascii="Arial" w:hAnsi="Arial" w:cs="Arial"/>
          <w:sz w:val="22"/>
        </w:rPr>
        <w:t>In your view, t</w:t>
      </w:r>
      <w:r w:rsidR="00257DB3" w:rsidRPr="00635400">
        <w:rPr>
          <w:rFonts w:ascii="Arial" w:hAnsi="Arial" w:cs="Arial"/>
          <w:sz w:val="22"/>
        </w:rPr>
        <w:t xml:space="preserve">o which degree is this </w:t>
      </w:r>
      <w:r w:rsidR="00822701" w:rsidRPr="00635400">
        <w:rPr>
          <w:rFonts w:ascii="Arial" w:hAnsi="Arial" w:cs="Arial"/>
          <w:sz w:val="22"/>
        </w:rPr>
        <w:t>an economic issue more than a technical issue</w:t>
      </w:r>
      <w:r w:rsidRPr="00635400">
        <w:rPr>
          <w:rFonts w:ascii="Arial" w:hAnsi="Arial" w:cs="Arial"/>
          <w:sz w:val="22"/>
        </w:rPr>
        <w:t>? Please substantiate your response with arguments.</w:t>
      </w:r>
    </w:p>
    <w:p w14:paraId="201573A1" w14:textId="36D34540" w:rsidR="000B0003" w:rsidRPr="00635400" w:rsidRDefault="000B0003" w:rsidP="000402AF">
      <w:pPr>
        <w:pStyle w:val="ListParagraph"/>
        <w:numPr>
          <w:ilvl w:val="1"/>
          <w:numId w:val="37"/>
        </w:numPr>
        <w:spacing w:after="240"/>
        <w:ind w:left="1434" w:hanging="357"/>
        <w:rPr>
          <w:rFonts w:ascii="Arial" w:hAnsi="Arial" w:cs="Arial"/>
          <w:sz w:val="22"/>
        </w:rPr>
      </w:pPr>
      <w:r w:rsidRPr="00635400">
        <w:rPr>
          <w:rFonts w:ascii="Arial" w:hAnsi="Arial" w:cs="Arial"/>
          <w:sz w:val="22"/>
        </w:rPr>
        <w:t xml:space="preserve">Please name the </w:t>
      </w:r>
      <w:r w:rsidR="00257DB3" w:rsidRPr="00635400">
        <w:rPr>
          <w:rFonts w:ascii="Arial" w:hAnsi="Arial" w:cs="Arial"/>
          <w:sz w:val="22"/>
        </w:rPr>
        <w:t>companies that still manufacture the semiconducto</w:t>
      </w:r>
      <w:r w:rsidR="00D851A6" w:rsidRPr="00635400">
        <w:rPr>
          <w:rFonts w:ascii="Arial" w:hAnsi="Arial" w:cs="Arial"/>
          <w:sz w:val="22"/>
        </w:rPr>
        <w:t>rs that are used in FCPs under sub-clause 1 of this exemption.</w:t>
      </w:r>
    </w:p>
    <w:p w14:paraId="444116F3" w14:textId="6971B114" w:rsidR="007825E7" w:rsidRPr="00635400" w:rsidRDefault="007825E7" w:rsidP="000402AF">
      <w:pPr>
        <w:pStyle w:val="ListParagraph"/>
        <w:numPr>
          <w:ilvl w:val="0"/>
          <w:numId w:val="37"/>
        </w:numPr>
        <w:spacing w:after="240"/>
        <w:ind w:left="714" w:hanging="357"/>
        <w:rPr>
          <w:rFonts w:ascii="Arial" w:hAnsi="Arial" w:cs="Arial"/>
          <w:sz w:val="22"/>
        </w:rPr>
      </w:pPr>
      <w:r w:rsidRPr="00635400">
        <w:rPr>
          <w:rFonts w:ascii="Arial" w:hAnsi="Arial" w:cs="Arial"/>
          <w:sz w:val="22"/>
        </w:rPr>
        <w:t>As was stated by the applicant during the review process of ex. 15(a) under RoHS</w:t>
      </w:r>
      <w:r w:rsidR="002A47B2" w:rsidRPr="00635400">
        <w:rPr>
          <w:rFonts w:ascii="Arial" w:hAnsi="Arial" w:cs="Arial"/>
          <w:sz w:val="22"/>
        </w:rPr>
        <w:t xml:space="preserve"> </w:t>
      </w:r>
      <w:r w:rsidR="007B4F39" w:rsidRPr="00635400">
        <w:rPr>
          <w:rFonts w:ascii="Arial" w:hAnsi="Arial" w:cs="Arial"/>
          <w:sz w:val="22"/>
          <w:vertAlign w:val="superscript"/>
        </w:rPr>
        <w:fldChar w:fldCharType="begin"/>
      </w:r>
      <w:r w:rsidR="007B4F39" w:rsidRPr="00635400">
        <w:rPr>
          <w:rFonts w:ascii="Arial" w:hAnsi="Arial" w:cs="Arial"/>
          <w:sz w:val="22"/>
          <w:vertAlign w:val="superscript"/>
        </w:rPr>
        <w:instrText xml:space="preserve"> NOTEREF _Ref157931905 \h  \* MERGEFORMAT </w:instrText>
      </w:r>
      <w:r w:rsidR="007B4F39" w:rsidRPr="00635400">
        <w:rPr>
          <w:rFonts w:ascii="Arial" w:hAnsi="Arial" w:cs="Arial"/>
          <w:sz w:val="22"/>
          <w:vertAlign w:val="superscript"/>
        </w:rPr>
      </w:r>
      <w:r w:rsidR="007B4F39" w:rsidRPr="00635400">
        <w:rPr>
          <w:rFonts w:ascii="Arial" w:hAnsi="Arial" w:cs="Arial"/>
          <w:sz w:val="22"/>
          <w:vertAlign w:val="superscript"/>
        </w:rPr>
        <w:fldChar w:fldCharType="separate"/>
      </w:r>
      <w:r w:rsidR="00F96EBA" w:rsidRPr="00635400">
        <w:rPr>
          <w:rFonts w:ascii="Arial" w:hAnsi="Arial" w:cs="Arial"/>
          <w:sz w:val="22"/>
          <w:vertAlign w:val="superscript"/>
        </w:rPr>
        <w:t>5</w:t>
      </w:r>
      <w:r w:rsidR="007B4F39" w:rsidRPr="00635400">
        <w:rPr>
          <w:rFonts w:ascii="Arial" w:hAnsi="Arial" w:cs="Arial"/>
          <w:sz w:val="22"/>
          <w:vertAlign w:val="superscript"/>
        </w:rPr>
        <w:fldChar w:fldCharType="end"/>
      </w:r>
      <w:r w:rsidRPr="00635400">
        <w:rPr>
          <w:rFonts w:ascii="Arial" w:hAnsi="Arial" w:cs="Arial"/>
          <w:sz w:val="22"/>
        </w:rPr>
        <w:t xml:space="preserve">, </w:t>
      </w:r>
      <w:r w:rsidRPr="00635400">
        <w:rPr>
          <w:rFonts w:ascii="Arial" w:hAnsi="Arial" w:cs="Arial"/>
          <w:i/>
          <w:iCs/>
          <w:sz w:val="22"/>
        </w:rPr>
        <w:t>“New products introduced into the market in the last several years are assembled with Pb-free bumps even though the die size is greater than 300 mm</w:t>
      </w:r>
      <w:r w:rsidRPr="00635400">
        <w:rPr>
          <w:rFonts w:ascii="Arial" w:hAnsi="Arial" w:cs="Arial"/>
          <w:i/>
          <w:iCs/>
          <w:sz w:val="22"/>
          <w:vertAlign w:val="superscript"/>
        </w:rPr>
        <w:t>2</w:t>
      </w:r>
      <w:r w:rsidRPr="00635400">
        <w:rPr>
          <w:rFonts w:ascii="Arial" w:hAnsi="Arial" w:cs="Arial"/>
          <w:i/>
          <w:iCs/>
          <w:sz w:val="22"/>
        </w:rPr>
        <w:t>”</w:t>
      </w:r>
      <w:r w:rsidR="005F7A10" w:rsidRPr="00635400">
        <w:rPr>
          <w:rFonts w:ascii="Arial" w:hAnsi="Arial" w:cs="Arial"/>
          <w:sz w:val="22"/>
        </w:rPr>
        <w:t xml:space="preserve">. In our view, this confirms that clause (2) and </w:t>
      </w:r>
      <w:r w:rsidR="000402AF" w:rsidRPr="00635400">
        <w:rPr>
          <w:rFonts w:ascii="Arial" w:hAnsi="Arial" w:cs="Arial"/>
          <w:sz w:val="22"/>
        </w:rPr>
        <w:t>potentially</w:t>
      </w:r>
      <w:r w:rsidR="005F7A10" w:rsidRPr="00635400">
        <w:rPr>
          <w:rFonts w:ascii="Arial" w:hAnsi="Arial" w:cs="Arial"/>
          <w:sz w:val="22"/>
        </w:rPr>
        <w:t xml:space="preserve"> clause (3) are no longer technically needed. Please share your view, substantiated </w:t>
      </w:r>
      <w:r w:rsidR="009737AE" w:rsidRPr="00635400">
        <w:rPr>
          <w:rFonts w:ascii="Arial" w:hAnsi="Arial" w:cs="Arial"/>
          <w:sz w:val="22"/>
        </w:rPr>
        <w:t>with</w:t>
      </w:r>
      <w:r w:rsidR="005F7A10" w:rsidRPr="00635400">
        <w:rPr>
          <w:rFonts w:ascii="Arial" w:hAnsi="Arial" w:cs="Arial"/>
          <w:sz w:val="22"/>
        </w:rPr>
        <w:t xml:space="preserve"> arguments.</w:t>
      </w:r>
    </w:p>
    <w:p w14:paraId="01DB22BD" w14:textId="6232E6FB" w:rsidR="00CC6FFE" w:rsidRPr="00635400" w:rsidRDefault="008818B7" w:rsidP="000402AF">
      <w:pPr>
        <w:pStyle w:val="ListParagraph"/>
        <w:numPr>
          <w:ilvl w:val="0"/>
          <w:numId w:val="37"/>
        </w:numPr>
        <w:spacing w:after="240"/>
        <w:ind w:left="714" w:hanging="357"/>
        <w:rPr>
          <w:rFonts w:ascii="Arial" w:hAnsi="Arial" w:cs="Arial"/>
          <w:sz w:val="22"/>
        </w:rPr>
      </w:pPr>
      <w:r w:rsidRPr="00635400">
        <w:rPr>
          <w:rFonts w:ascii="Arial" w:hAnsi="Arial" w:cs="Arial"/>
          <w:sz w:val="22"/>
        </w:rPr>
        <w:t>For what reasons do</w:t>
      </w:r>
      <w:r w:rsidR="00CC6FFE" w:rsidRPr="00635400">
        <w:rPr>
          <w:rFonts w:ascii="Arial" w:hAnsi="Arial" w:cs="Arial"/>
          <w:sz w:val="22"/>
        </w:rPr>
        <w:t xml:space="preserve"> </w:t>
      </w:r>
      <w:r w:rsidR="00DC6A6D" w:rsidRPr="00635400">
        <w:rPr>
          <w:rFonts w:ascii="Arial" w:hAnsi="Arial" w:cs="Arial"/>
          <w:sz w:val="22"/>
        </w:rPr>
        <w:t>stacked die</w:t>
      </w:r>
      <w:r w:rsidR="00CC6FFE" w:rsidRPr="00635400">
        <w:rPr>
          <w:rFonts w:ascii="Arial" w:hAnsi="Arial" w:cs="Arial"/>
          <w:sz w:val="22"/>
        </w:rPr>
        <w:t xml:space="preserve"> packages </w:t>
      </w:r>
      <w:r w:rsidR="000402AF" w:rsidRPr="00635400">
        <w:rPr>
          <w:rFonts w:ascii="Arial" w:hAnsi="Arial" w:cs="Arial"/>
          <w:sz w:val="22"/>
        </w:rPr>
        <w:t>use</w:t>
      </w:r>
      <w:r w:rsidR="00CC6FFE" w:rsidRPr="00635400">
        <w:rPr>
          <w:rFonts w:ascii="Arial" w:hAnsi="Arial" w:cs="Arial"/>
          <w:sz w:val="22"/>
        </w:rPr>
        <w:t xml:space="preserve"> </w:t>
      </w:r>
      <w:r w:rsidR="005F7A10" w:rsidRPr="00635400">
        <w:rPr>
          <w:rFonts w:ascii="Arial" w:hAnsi="Arial" w:cs="Arial"/>
          <w:sz w:val="22"/>
        </w:rPr>
        <w:t>&gt;</w:t>
      </w:r>
      <w:r w:rsidR="00CC6FFE" w:rsidRPr="00635400">
        <w:rPr>
          <w:rFonts w:ascii="Arial" w:hAnsi="Arial" w:cs="Arial"/>
          <w:sz w:val="22"/>
        </w:rPr>
        <w:t>300</w:t>
      </w:r>
      <w:r w:rsidR="005F7A10" w:rsidRPr="00635400">
        <w:rPr>
          <w:rFonts w:ascii="Arial" w:hAnsi="Arial" w:cs="Arial"/>
          <w:sz w:val="22"/>
        </w:rPr>
        <w:t xml:space="preserve"> </w:t>
      </w:r>
      <w:r w:rsidR="00CC6FFE" w:rsidRPr="00635400">
        <w:rPr>
          <w:rFonts w:ascii="Arial" w:hAnsi="Arial" w:cs="Arial"/>
          <w:sz w:val="22"/>
        </w:rPr>
        <w:t>mm</w:t>
      </w:r>
      <w:r w:rsidR="00CC6FFE" w:rsidRPr="00635400">
        <w:rPr>
          <w:rFonts w:ascii="Arial" w:hAnsi="Arial" w:cs="Arial"/>
          <w:sz w:val="22"/>
          <w:vertAlign w:val="superscript"/>
        </w:rPr>
        <w:t>2</w:t>
      </w:r>
      <w:r w:rsidR="00DC6A6D" w:rsidRPr="00635400">
        <w:rPr>
          <w:rFonts w:ascii="Arial" w:hAnsi="Arial" w:cs="Arial"/>
          <w:sz w:val="22"/>
        </w:rPr>
        <w:t xml:space="preserve"> silicon</w:t>
      </w:r>
      <w:r w:rsidR="00CC6FFE" w:rsidRPr="00635400">
        <w:rPr>
          <w:rFonts w:ascii="Arial" w:hAnsi="Arial" w:cs="Arial"/>
          <w:sz w:val="22"/>
        </w:rPr>
        <w:t xml:space="preserve"> interposers – are there technical reasons why these are not fabricated </w:t>
      </w:r>
      <w:r w:rsidR="00DC6A6D" w:rsidRPr="00635400">
        <w:rPr>
          <w:rFonts w:ascii="Arial" w:hAnsi="Arial" w:cs="Arial"/>
          <w:sz w:val="22"/>
        </w:rPr>
        <w:t>using plastic / organic interposers</w:t>
      </w:r>
      <w:r w:rsidR="0017706D" w:rsidRPr="00635400">
        <w:rPr>
          <w:rFonts w:ascii="Arial" w:hAnsi="Arial" w:cs="Arial"/>
          <w:sz w:val="22"/>
        </w:rPr>
        <w:t xml:space="preserve"> which could facilitate the use of lead-free solders</w:t>
      </w:r>
      <w:r w:rsidR="00CC6FFE" w:rsidRPr="00635400">
        <w:rPr>
          <w:rFonts w:ascii="Arial" w:hAnsi="Arial" w:cs="Arial"/>
          <w:sz w:val="22"/>
        </w:rPr>
        <w:t>?</w:t>
      </w:r>
    </w:p>
    <w:p w14:paraId="7AE15AEA" w14:textId="77777777" w:rsidR="00E21FB0" w:rsidRPr="00635400" w:rsidRDefault="00E21FB0" w:rsidP="000402AF">
      <w:pPr>
        <w:pStyle w:val="ListParagraph"/>
        <w:numPr>
          <w:ilvl w:val="0"/>
          <w:numId w:val="37"/>
        </w:numPr>
        <w:spacing w:after="240"/>
        <w:ind w:left="714" w:hanging="357"/>
        <w:rPr>
          <w:rFonts w:ascii="Arial" w:hAnsi="Arial" w:cs="Arial"/>
          <w:sz w:val="22"/>
        </w:rPr>
      </w:pPr>
      <w:r w:rsidRPr="00635400">
        <w:rPr>
          <w:rFonts w:ascii="Arial" w:hAnsi="Arial" w:cs="Arial"/>
          <w:sz w:val="22"/>
        </w:rPr>
        <w:t xml:space="preserve">Please explain the efforts your organisation has undertaken to find and implement the use of lead-free alternatives for automotive uses. Please refer to alternatives, which at least reduce the amount of lead applied or eliminate its necessity altogether. </w:t>
      </w:r>
    </w:p>
    <w:p w14:paraId="2FD39E7C" w14:textId="2C9C1673" w:rsidR="00A74D11" w:rsidRPr="00635400" w:rsidRDefault="00A74D11" w:rsidP="00A74D11">
      <w:pPr>
        <w:pStyle w:val="ListParagraph"/>
        <w:numPr>
          <w:ilvl w:val="0"/>
          <w:numId w:val="37"/>
        </w:numPr>
        <w:suppressAutoHyphens/>
        <w:spacing w:before="0" w:after="200"/>
        <w:contextualSpacing/>
        <w:jc w:val="left"/>
        <w:rPr>
          <w:rFonts w:ascii="Arial" w:hAnsi="Arial" w:cs="Arial"/>
          <w:sz w:val="22"/>
        </w:rPr>
      </w:pPr>
      <w:r w:rsidRPr="00635400">
        <w:rPr>
          <w:rFonts w:ascii="Arial" w:hAnsi="Arial" w:cs="Arial"/>
          <w:sz w:val="22"/>
        </w:rPr>
        <w:t xml:space="preserve">What is the amount of lead </w:t>
      </w:r>
      <w:r w:rsidR="006876F6" w:rsidRPr="00635400">
        <w:rPr>
          <w:rFonts w:ascii="Arial" w:hAnsi="Arial" w:cs="Arial"/>
          <w:sz w:val="22"/>
        </w:rPr>
        <w:t xml:space="preserve">in the scope of exemption </w:t>
      </w:r>
      <w:r w:rsidR="008B2667" w:rsidRPr="00635400">
        <w:rPr>
          <w:rFonts w:ascii="Arial" w:hAnsi="Arial" w:cs="Arial"/>
          <w:sz w:val="22"/>
        </w:rPr>
        <w:t>8(g)</w:t>
      </w:r>
      <w:r w:rsidR="006876F6" w:rsidRPr="00635400">
        <w:rPr>
          <w:rFonts w:ascii="Arial" w:hAnsi="Arial" w:cs="Arial"/>
          <w:sz w:val="22"/>
        </w:rPr>
        <w:t xml:space="preserve">(ii) </w:t>
      </w:r>
      <w:r w:rsidRPr="00635400">
        <w:rPr>
          <w:rFonts w:ascii="Arial" w:hAnsi="Arial" w:cs="Arial"/>
          <w:sz w:val="22"/>
        </w:rPr>
        <w:t>that would be contained in</w:t>
      </w:r>
      <w:r w:rsidR="0088152C" w:rsidRPr="00635400">
        <w:rPr>
          <w:rFonts w:ascii="Arial" w:hAnsi="Arial" w:cs="Arial"/>
          <w:sz w:val="22"/>
        </w:rPr>
        <w:t xml:space="preserve"> </w:t>
      </w:r>
      <w:r w:rsidRPr="00635400">
        <w:rPr>
          <w:rFonts w:ascii="Arial" w:hAnsi="Arial" w:cs="Arial"/>
          <w:sz w:val="22"/>
        </w:rPr>
        <w:t xml:space="preserve">vehicles </w:t>
      </w:r>
    </w:p>
    <w:p w14:paraId="6473C9A5" w14:textId="77777777" w:rsidR="00A74D11" w:rsidRPr="00635400" w:rsidRDefault="00A74D11" w:rsidP="00A74D11">
      <w:pPr>
        <w:pStyle w:val="ListParagraph"/>
        <w:numPr>
          <w:ilvl w:val="1"/>
          <w:numId w:val="37"/>
        </w:numPr>
        <w:suppressAutoHyphens/>
        <w:spacing w:before="0" w:after="200"/>
        <w:contextualSpacing/>
        <w:jc w:val="left"/>
        <w:rPr>
          <w:rFonts w:ascii="Arial" w:hAnsi="Arial" w:cs="Arial"/>
          <w:sz w:val="22"/>
        </w:rPr>
      </w:pPr>
      <w:r w:rsidRPr="00635400">
        <w:rPr>
          <w:rFonts w:ascii="Arial" w:hAnsi="Arial" w:cs="Arial"/>
          <w:sz w:val="22"/>
        </w:rPr>
        <w:t xml:space="preserve">placed on the EU market </w:t>
      </w:r>
    </w:p>
    <w:p w14:paraId="490BAD89" w14:textId="77777777" w:rsidR="00A74D11" w:rsidRPr="00635400" w:rsidRDefault="00A74D11" w:rsidP="00A74D11">
      <w:pPr>
        <w:pStyle w:val="ListParagraph"/>
        <w:numPr>
          <w:ilvl w:val="1"/>
          <w:numId w:val="37"/>
        </w:numPr>
        <w:suppressAutoHyphens/>
        <w:spacing w:before="0" w:after="200"/>
        <w:contextualSpacing/>
        <w:jc w:val="left"/>
        <w:rPr>
          <w:rFonts w:ascii="Arial" w:hAnsi="Arial" w:cs="Arial"/>
          <w:sz w:val="22"/>
        </w:rPr>
      </w:pPr>
      <w:r w:rsidRPr="00635400">
        <w:rPr>
          <w:rFonts w:ascii="Arial" w:hAnsi="Arial" w:cs="Arial"/>
          <w:sz w:val="22"/>
        </w:rPr>
        <w:t>worldwide</w:t>
      </w:r>
    </w:p>
    <w:p w14:paraId="600D3E81" w14:textId="531C4FA6" w:rsidR="00A74D11" w:rsidRPr="00635400" w:rsidRDefault="00A74D11" w:rsidP="00A74D11">
      <w:pPr>
        <w:pStyle w:val="ListParagraph"/>
        <w:suppressAutoHyphens/>
        <w:spacing w:after="200"/>
        <w:jc w:val="left"/>
        <w:rPr>
          <w:rFonts w:ascii="Arial" w:hAnsi="Arial" w:cs="Arial"/>
          <w:sz w:val="22"/>
        </w:rPr>
      </w:pPr>
      <w:r w:rsidRPr="00635400">
        <w:rPr>
          <w:rFonts w:ascii="Arial" w:hAnsi="Arial" w:cs="Arial"/>
          <w:sz w:val="22"/>
        </w:rPr>
        <w:t>in case the exemption is continued? Please provide a</w:t>
      </w:r>
      <w:r w:rsidR="00253E96" w:rsidRPr="00635400">
        <w:rPr>
          <w:rFonts w:ascii="Arial" w:hAnsi="Arial" w:cs="Arial"/>
          <w:sz w:val="22"/>
        </w:rPr>
        <w:t xml:space="preserve">n approximate </w:t>
      </w:r>
      <w:r w:rsidR="00A5784C" w:rsidRPr="00635400">
        <w:rPr>
          <w:rFonts w:ascii="Arial" w:hAnsi="Arial" w:cs="Arial"/>
          <w:sz w:val="22"/>
        </w:rPr>
        <w:t xml:space="preserve">calculation or </w:t>
      </w:r>
      <w:r w:rsidRPr="00635400">
        <w:rPr>
          <w:rFonts w:ascii="Arial" w:hAnsi="Arial" w:cs="Arial"/>
          <w:sz w:val="22"/>
        </w:rPr>
        <w:t xml:space="preserve">substantiated estimate. </w:t>
      </w:r>
    </w:p>
    <w:p w14:paraId="332BE132" w14:textId="77777777" w:rsidR="00B850F9" w:rsidRPr="00635400" w:rsidRDefault="00B850F9" w:rsidP="000402AF">
      <w:pPr>
        <w:pStyle w:val="ListParagraph"/>
        <w:numPr>
          <w:ilvl w:val="0"/>
          <w:numId w:val="37"/>
        </w:numPr>
        <w:suppressAutoHyphens/>
        <w:spacing w:before="0" w:after="240"/>
        <w:ind w:left="714" w:hanging="357"/>
        <w:jc w:val="left"/>
        <w:rPr>
          <w:rFonts w:ascii="Arial" w:hAnsi="Arial" w:cs="Arial"/>
          <w:sz w:val="22"/>
        </w:rPr>
      </w:pPr>
      <w:r w:rsidRPr="00635400">
        <w:rPr>
          <w:rFonts w:ascii="Arial" w:hAnsi="Arial" w:cs="Arial"/>
          <w:sz w:val="22"/>
        </w:rPr>
        <w:t xml:space="preserve">Overall, please let us know whether you agree with the necessity to continue the exemption and your arguments for or against the continuation. </w:t>
      </w:r>
    </w:p>
    <w:p w14:paraId="312E3FAD" w14:textId="2FFA6908" w:rsidR="00C60B3E" w:rsidRPr="00635400" w:rsidRDefault="006876F6" w:rsidP="000402AF">
      <w:pPr>
        <w:pStyle w:val="ListParagraph"/>
        <w:numPr>
          <w:ilvl w:val="0"/>
          <w:numId w:val="37"/>
        </w:numPr>
        <w:suppressAutoHyphens/>
        <w:spacing w:before="0" w:after="240"/>
        <w:ind w:left="714" w:hanging="357"/>
        <w:jc w:val="left"/>
        <w:rPr>
          <w:rFonts w:ascii="Arial" w:hAnsi="Arial" w:cs="Arial"/>
          <w:sz w:val="22"/>
        </w:rPr>
      </w:pPr>
      <w:bookmarkStart w:id="8" w:name="_Hlk157789727"/>
      <w:r w:rsidRPr="00635400">
        <w:rPr>
          <w:rFonts w:ascii="Arial" w:hAnsi="Arial" w:cs="Arial"/>
          <w:sz w:val="22"/>
        </w:rPr>
        <w:t>Is there any other information you would like to provide?</w:t>
      </w:r>
    </w:p>
    <w:p w14:paraId="64000FF0" w14:textId="77777777" w:rsidR="006876F6" w:rsidRPr="00635400" w:rsidRDefault="006876F6" w:rsidP="00A74D11">
      <w:pPr>
        <w:rPr>
          <w:rFonts w:ascii="Arial" w:hAnsi="Arial" w:cs="Arial"/>
          <w:sz w:val="22"/>
        </w:rPr>
      </w:pPr>
    </w:p>
    <w:p w14:paraId="77E48B1D" w14:textId="77777777" w:rsidR="00CA73BE" w:rsidRPr="00635400" w:rsidRDefault="00CA73BE" w:rsidP="0093518F">
      <w:pPr>
        <w:rPr>
          <w:rFonts w:ascii="Arial" w:hAnsi="Arial" w:cs="Arial"/>
          <w:sz w:val="22"/>
        </w:rPr>
      </w:pPr>
    </w:p>
    <w:p w14:paraId="15B9C874" w14:textId="77777777" w:rsidR="00FF0D1F" w:rsidRPr="00635400" w:rsidRDefault="00FF0D1F" w:rsidP="00FF0D1F">
      <w:pPr>
        <w:pStyle w:val="Heading1"/>
        <w:rPr>
          <w:rStyle w:val="Standard1"/>
          <w:lang w:eastAsia="fr-FR"/>
        </w:rPr>
      </w:pPr>
      <w:r w:rsidRPr="00635400">
        <w:rPr>
          <w:rStyle w:val="Standard1"/>
          <w:lang w:eastAsia="fr-FR"/>
        </w:rPr>
        <w:t>Your contact details</w:t>
      </w:r>
    </w:p>
    <w:p w14:paraId="134BD9CB" w14:textId="7AB85EAD" w:rsidR="00FF0D1F" w:rsidRPr="00635400" w:rsidRDefault="00FF0D1F" w:rsidP="00FF0D1F">
      <w:pPr>
        <w:rPr>
          <w:rStyle w:val="Standard1"/>
          <w:bCs/>
          <w:sz w:val="22"/>
          <w:lang w:eastAsia="fr-FR"/>
        </w:rPr>
      </w:pPr>
      <w:r w:rsidRPr="00635400">
        <w:rPr>
          <w:rStyle w:val="Standard1"/>
          <w:bCs/>
          <w:sz w:val="22"/>
          <w:lang w:eastAsia="fr-FR"/>
        </w:rPr>
        <w:t>Name:</w:t>
      </w:r>
      <w:r w:rsidR="006876F6" w:rsidRPr="00635400">
        <w:rPr>
          <w:rStyle w:val="Standard1"/>
          <w:bCs/>
          <w:sz w:val="22"/>
          <w:lang w:eastAsia="fr-FR"/>
        </w:rPr>
        <w:t xml:space="preserve"> </w:t>
      </w:r>
    </w:p>
    <w:p w14:paraId="5FEEF771" w14:textId="0E1510BB" w:rsidR="00FF0D1F" w:rsidRPr="00635400" w:rsidRDefault="00FF0D1F" w:rsidP="00FF0D1F">
      <w:pPr>
        <w:rPr>
          <w:rStyle w:val="Standard1"/>
          <w:bCs/>
          <w:sz w:val="22"/>
          <w:lang w:eastAsia="fr-FR"/>
        </w:rPr>
      </w:pPr>
      <w:r w:rsidRPr="00635400">
        <w:rPr>
          <w:rStyle w:val="Standard1"/>
          <w:bCs/>
          <w:sz w:val="22"/>
          <w:lang w:eastAsia="fr-FR"/>
        </w:rPr>
        <w:t>Entity:</w:t>
      </w:r>
      <w:r w:rsidR="006876F6" w:rsidRPr="00635400">
        <w:rPr>
          <w:rStyle w:val="Standard1"/>
          <w:bCs/>
          <w:sz w:val="22"/>
          <w:lang w:eastAsia="fr-FR"/>
        </w:rPr>
        <w:t xml:space="preserve"> </w:t>
      </w:r>
    </w:p>
    <w:p w14:paraId="6D979AD1" w14:textId="592F8F67" w:rsidR="00FF0D1F" w:rsidRPr="00635400" w:rsidRDefault="00FF0D1F" w:rsidP="00FF0D1F">
      <w:pPr>
        <w:rPr>
          <w:rStyle w:val="Standard1"/>
          <w:bCs/>
          <w:sz w:val="22"/>
          <w:lang w:eastAsia="fr-FR"/>
        </w:rPr>
      </w:pPr>
      <w:r w:rsidRPr="00635400">
        <w:rPr>
          <w:rStyle w:val="Standard1"/>
          <w:bCs/>
          <w:sz w:val="22"/>
          <w:lang w:eastAsia="fr-FR"/>
        </w:rPr>
        <w:t>E-mail:</w:t>
      </w:r>
      <w:r w:rsidR="006876F6" w:rsidRPr="00635400">
        <w:rPr>
          <w:rStyle w:val="Standard1"/>
          <w:bCs/>
          <w:sz w:val="22"/>
          <w:lang w:eastAsia="fr-FR"/>
        </w:rPr>
        <w:t xml:space="preserve"> </w:t>
      </w:r>
    </w:p>
    <w:p w14:paraId="6C1B2BED" w14:textId="109D4879" w:rsidR="00893AA6" w:rsidRPr="00635400" w:rsidRDefault="00FF0D1F" w:rsidP="00FF0D1F">
      <w:pPr>
        <w:rPr>
          <w:rFonts w:ascii="Arial" w:hAnsi="Arial" w:cs="Arial"/>
          <w:bCs/>
          <w:sz w:val="22"/>
        </w:rPr>
      </w:pPr>
      <w:r w:rsidRPr="00635400">
        <w:rPr>
          <w:rStyle w:val="Standard1"/>
          <w:bCs/>
          <w:sz w:val="22"/>
          <w:lang w:eastAsia="fr-FR"/>
        </w:rPr>
        <w:t>Phone number:</w:t>
      </w:r>
      <w:r w:rsidR="006876F6" w:rsidRPr="00635400">
        <w:rPr>
          <w:rStyle w:val="Standard1"/>
          <w:bCs/>
          <w:sz w:val="22"/>
          <w:lang w:eastAsia="fr-FR"/>
        </w:rPr>
        <w:t xml:space="preserve"> </w:t>
      </w:r>
    </w:p>
    <w:bookmarkEnd w:id="8"/>
    <w:p w14:paraId="6971016E" w14:textId="77777777" w:rsidR="00FF0D1F" w:rsidRPr="00635400" w:rsidRDefault="00FF0D1F" w:rsidP="00FF0D1F">
      <w:pPr>
        <w:rPr>
          <w:rFonts w:ascii="Arial" w:hAnsi="Arial" w:cs="Arial"/>
          <w:sz w:val="22"/>
        </w:rPr>
      </w:pPr>
    </w:p>
    <w:p w14:paraId="72E8B6C4" w14:textId="77777777" w:rsidR="008A7CF5" w:rsidRPr="00635400" w:rsidRDefault="008A7CF5" w:rsidP="008A7CF5">
      <w:pPr>
        <w:rPr>
          <w:rStyle w:val="Standard1"/>
          <w:b/>
          <w:lang w:eastAsia="fr-FR"/>
        </w:rPr>
      </w:pPr>
      <w:r w:rsidRPr="00635400">
        <w:rPr>
          <w:rStyle w:val="Standard1"/>
          <w:b/>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 Please also add “CONFIDENTIAL” to the file name to prevent confusion.</w:t>
      </w:r>
    </w:p>
    <w:p w14:paraId="0BD1A266" w14:textId="79A64D0F" w:rsidR="001679E1" w:rsidRPr="00635400" w:rsidRDefault="008A7CF5" w:rsidP="001679E1">
      <w:pPr>
        <w:rPr>
          <w:rStyle w:val="Standard1"/>
          <w:b/>
          <w:lang w:eastAsia="fr-FR"/>
        </w:rPr>
      </w:pPr>
      <w:r w:rsidRPr="00635400">
        <w:rPr>
          <w:rStyle w:val="Standard1"/>
          <w:b/>
          <w:lang w:eastAsia="fr-FR"/>
        </w:rPr>
        <w:t xml:space="preserve">We ask you to kindly provide the information in formats that allow copying text, figures and tables so that they can be included into questionnaires and the review report. </w:t>
      </w:r>
    </w:p>
    <w:sectPr w:rsidR="001679E1" w:rsidRPr="00635400" w:rsidSect="007A27C9">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E067" w14:textId="77777777" w:rsidR="007A27C9" w:rsidRDefault="007A27C9" w:rsidP="00AA6F34">
      <w:pPr>
        <w:spacing w:before="0" w:line="240" w:lineRule="auto"/>
        <w:rPr>
          <w:rFonts w:cs="Times New Roman"/>
        </w:rPr>
      </w:pPr>
      <w:r>
        <w:rPr>
          <w:rFonts w:cs="Times New Roman"/>
        </w:rPr>
        <w:separator/>
      </w:r>
    </w:p>
  </w:endnote>
  <w:endnote w:type="continuationSeparator" w:id="0">
    <w:p w14:paraId="798E3AD5" w14:textId="77777777" w:rsidR="007A27C9" w:rsidRDefault="007A27C9"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D05732" w:rsidRPr="00082399" w14:paraId="2D38AC4C" w14:textId="77777777" w:rsidTr="00CF0A01">
      <w:trPr>
        <w:jc w:val="center"/>
      </w:trPr>
      <w:tc>
        <w:tcPr>
          <w:tcW w:w="1415" w:type="dxa"/>
          <w:shd w:val="clear" w:color="auto" w:fill="auto"/>
        </w:tcPr>
        <w:p w14:paraId="7FFFE650" w14:textId="77777777" w:rsidR="00D05732" w:rsidRPr="00082399" w:rsidRDefault="0093518F" w:rsidP="00D05732">
          <w:pPr>
            <w:pStyle w:val="Footer"/>
            <w:spacing w:before="0"/>
            <w:jc w:val="left"/>
            <w:rPr>
              <w:color w:val="7F7F7F"/>
              <w:sz w:val="18"/>
              <w:szCs w:val="18"/>
              <w:lang w:val="en-US"/>
            </w:rPr>
          </w:pPr>
          <w:r>
            <w:rPr>
              <w:noProof/>
              <w:color w:val="7F7F7F"/>
              <w:sz w:val="18"/>
              <w:szCs w:val="18"/>
              <w:lang w:val="de-DE" w:eastAsia="de-DE"/>
            </w:rPr>
            <w:drawing>
              <wp:inline distT="0" distB="0" distL="0" distR="0" wp14:anchorId="2F6930BC" wp14:editId="717F5743">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173396CE" w14:textId="0B7D88E8" w:rsidR="00D05732" w:rsidRPr="00082399" w:rsidRDefault="00D05732" w:rsidP="00D05732">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w:t>
          </w:r>
          <w:r w:rsidR="00E33BF4">
            <w:rPr>
              <w:color w:val="7F7F7F"/>
              <w:sz w:val="18"/>
              <w:szCs w:val="18"/>
              <w:lang w:val="en-US"/>
            </w:rPr>
            <w:t>00/53</w:t>
          </w:r>
          <w:r w:rsidRPr="00082399">
            <w:rPr>
              <w:color w:val="7F7F7F"/>
              <w:sz w:val="18"/>
              <w:szCs w:val="18"/>
              <w:lang w:val="en-US"/>
            </w:rPr>
            <w:t>/E</w:t>
          </w:r>
          <w:r w:rsidR="00E33BF4">
            <w:rPr>
              <w:color w:val="7F7F7F"/>
              <w:sz w:val="18"/>
              <w:szCs w:val="18"/>
              <w:lang w:val="en-US"/>
            </w:rPr>
            <w:t>C</w:t>
          </w:r>
        </w:p>
      </w:tc>
      <w:tc>
        <w:tcPr>
          <w:tcW w:w="437" w:type="dxa"/>
          <w:shd w:val="clear" w:color="auto" w:fill="auto"/>
          <w:noWrap/>
          <w:tcMar>
            <w:left w:w="0" w:type="dxa"/>
            <w:right w:w="0" w:type="dxa"/>
          </w:tcMar>
          <w:vAlign w:val="center"/>
        </w:tcPr>
        <w:p w14:paraId="312D2D89" w14:textId="77777777" w:rsidR="00D05732" w:rsidRPr="00082399" w:rsidRDefault="00D05732" w:rsidP="00D05732">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9F449E">
            <w:rPr>
              <w:noProof/>
              <w:color w:val="4196C6"/>
              <w:sz w:val="18"/>
              <w:szCs w:val="18"/>
              <w:lang w:val="en-US"/>
            </w:rPr>
            <w:t>2</w:t>
          </w:r>
          <w:r w:rsidRPr="00082399">
            <w:rPr>
              <w:color w:val="4196C6"/>
              <w:sz w:val="18"/>
              <w:szCs w:val="18"/>
              <w:lang w:val="fr-FR"/>
            </w:rPr>
            <w:fldChar w:fldCharType="end"/>
          </w:r>
        </w:p>
      </w:tc>
    </w:tr>
  </w:tbl>
  <w:p w14:paraId="7236BD0B" w14:textId="77777777" w:rsidR="00A33112" w:rsidRPr="00CA7F3F" w:rsidRDefault="00A33112">
    <w:pPr>
      <w:pStyle w:val="Footer"/>
      <w:rPr>
        <w:rFonts w:cs="Times New Roman"/>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30" w:type="dxa"/>
      <w:tblBorders>
        <w:top w:val="single" w:sz="4" w:space="0" w:color="00AB4D"/>
        <w:right w:val="single" w:sz="4" w:space="0" w:color="00AB4D"/>
      </w:tblBorders>
      <w:tblLook w:val="01E0" w:firstRow="1" w:lastRow="1" w:firstColumn="1" w:lastColumn="1" w:noHBand="0" w:noVBand="0"/>
    </w:tblPr>
    <w:tblGrid>
      <w:gridCol w:w="1560"/>
      <w:gridCol w:w="6379"/>
      <w:gridCol w:w="391"/>
    </w:tblGrid>
    <w:tr w:rsidR="00A33112" w:rsidRPr="008E416B" w14:paraId="67BD4AA0" w14:textId="77777777" w:rsidTr="00EE4A2B">
      <w:trPr>
        <w:trHeight w:val="416"/>
      </w:trPr>
      <w:tc>
        <w:tcPr>
          <w:tcW w:w="1560" w:type="dxa"/>
          <w:tcBorders>
            <w:top w:val="single" w:sz="4" w:space="0" w:color="00AB4D"/>
          </w:tcBorders>
          <w:vAlign w:val="center"/>
        </w:tcPr>
        <w:p w14:paraId="32B6EA12" w14:textId="77777777" w:rsidR="00A33112" w:rsidRPr="00D0610A" w:rsidRDefault="00A33112" w:rsidP="009634D9">
          <w:pPr>
            <w:spacing w:before="0"/>
            <w:ind w:left="459" w:right="-291" w:hanging="459"/>
            <w:rPr>
              <w:rFonts w:cs="Times New Roman"/>
              <w:b/>
              <w:bCs/>
              <w:szCs w:val="20"/>
            </w:rPr>
          </w:pPr>
        </w:p>
      </w:tc>
      <w:tc>
        <w:tcPr>
          <w:tcW w:w="6379" w:type="dxa"/>
          <w:tcBorders>
            <w:top w:val="single" w:sz="4" w:space="0" w:color="00AB4D"/>
          </w:tcBorders>
          <w:shd w:val="clear" w:color="auto" w:fill="auto"/>
          <w:vAlign w:val="center"/>
        </w:tcPr>
        <w:p w14:paraId="2E3E7C52" w14:textId="77777777" w:rsidR="00A33112" w:rsidRPr="00EE4A2B" w:rsidRDefault="00A33112" w:rsidP="00D04895">
          <w:pPr>
            <w:spacing w:before="0" w:line="240" w:lineRule="auto"/>
            <w:jc w:val="right"/>
            <w:rPr>
              <w:b/>
              <w:bCs/>
              <w:szCs w:val="20"/>
              <w:lang w:val="en-US"/>
            </w:rPr>
          </w:pPr>
          <w:r w:rsidRPr="00EE4A2B">
            <w:rPr>
              <w:b/>
              <w:bCs/>
              <w:szCs w:val="20"/>
              <w:lang w:val="en-US"/>
            </w:rPr>
            <w:t>European Commission (DG ENV)</w:t>
          </w:r>
        </w:p>
        <w:p w14:paraId="2E343014" w14:textId="4DD19A0B" w:rsidR="00A33112" w:rsidRPr="00EE4A2B" w:rsidRDefault="00173C49" w:rsidP="00EE4A2B">
          <w:pPr>
            <w:spacing w:before="0" w:line="240" w:lineRule="auto"/>
            <w:jc w:val="right"/>
            <w:rPr>
              <w:rFonts w:cs="Times New Roman"/>
              <w:color w:val="00AB4D"/>
              <w:sz w:val="16"/>
              <w:szCs w:val="16"/>
              <w:lang w:val="de-DE"/>
            </w:rPr>
          </w:pPr>
          <w:r w:rsidRPr="00EE4A2B">
            <w:rPr>
              <w:b/>
              <w:bCs/>
              <w:color w:val="00AB4D"/>
              <w:szCs w:val="20"/>
              <w:lang w:val="fr-FR"/>
            </w:rPr>
            <w:t>ENV.B.3/FRA/2019/0017</w:t>
          </w:r>
        </w:p>
      </w:tc>
      <w:tc>
        <w:tcPr>
          <w:tcW w:w="391" w:type="dxa"/>
          <w:tcBorders>
            <w:top w:val="single" w:sz="4" w:space="0" w:color="00AB4D"/>
          </w:tcBorders>
          <w:shd w:val="clear" w:color="auto" w:fill="00AB4D"/>
          <w:vAlign w:val="center"/>
        </w:tcPr>
        <w:p w14:paraId="23254463" w14:textId="77777777" w:rsidR="00A33112" w:rsidRPr="00C948A9" w:rsidRDefault="00A33112" w:rsidP="003F5D14">
          <w:pPr>
            <w:spacing w:before="0"/>
            <w:jc w:val="center"/>
            <w:rPr>
              <w:rFonts w:cs="Times New Roman"/>
              <w:b/>
              <w:bCs/>
              <w:color w:val="FFFFFF"/>
              <w:szCs w:val="20"/>
            </w:rPr>
          </w:pPr>
          <w:r w:rsidRPr="00C948A9">
            <w:rPr>
              <w:b/>
              <w:bCs/>
              <w:color w:val="FFFFFF"/>
              <w:szCs w:val="20"/>
            </w:rPr>
            <w:fldChar w:fldCharType="begin"/>
          </w:r>
          <w:r w:rsidRPr="00C948A9">
            <w:rPr>
              <w:b/>
              <w:bCs/>
              <w:color w:val="FFFFFF"/>
              <w:szCs w:val="20"/>
            </w:rPr>
            <w:instrText xml:space="preserve"> PAGE </w:instrText>
          </w:r>
          <w:r w:rsidRPr="00C948A9">
            <w:rPr>
              <w:b/>
              <w:bCs/>
              <w:color w:val="FFFFFF"/>
              <w:szCs w:val="20"/>
            </w:rPr>
            <w:fldChar w:fldCharType="separate"/>
          </w:r>
          <w:r w:rsidR="009F449E">
            <w:rPr>
              <w:b/>
              <w:bCs/>
              <w:noProof/>
              <w:color w:val="FFFFFF"/>
              <w:szCs w:val="20"/>
            </w:rPr>
            <w:t>3</w:t>
          </w:r>
          <w:r w:rsidRPr="00C948A9">
            <w:rPr>
              <w:b/>
              <w:bCs/>
              <w:color w:val="FFFFFF"/>
              <w:szCs w:val="20"/>
            </w:rPr>
            <w:fldChar w:fldCharType="end"/>
          </w:r>
        </w:p>
      </w:tc>
    </w:tr>
  </w:tbl>
  <w:p w14:paraId="63E4D2F6" w14:textId="77777777" w:rsidR="00A33112" w:rsidRPr="00DC1E7F" w:rsidRDefault="00A33112" w:rsidP="00DC1E7F">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807583" w:rsidRPr="00082399" w14:paraId="267F3535" w14:textId="77777777" w:rsidTr="00811C2B">
      <w:trPr>
        <w:jc w:val="center"/>
      </w:trPr>
      <w:tc>
        <w:tcPr>
          <w:tcW w:w="1415" w:type="dxa"/>
          <w:shd w:val="clear" w:color="auto" w:fill="auto"/>
        </w:tcPr>
        <w:p w14:paraId="1AC8D227" w14:textId="77777777" w:rsidR="00807583" w:rsidRPr="00082399" w:rsidRDefault="0093518F" w:rsidP="00082399">
          <w:pPr>
            <w:pStyle w:val="Footer"/>
            <w:spacing w:before="0"/>
            <w:jc w:val="left"/>
            <w:rPr>
              <w:color w:val="7F7F7F"/>
              <w:sz w:val="18"/>
              <w:szCs w:val="18"/>
              <w:lang w:val="en-US"/>
            </w:rPr>
          </w:pPr>
          <w:r>
            <w:rPr>
              <w:noProof/>
              <w:color w:val="7F7F7F"/>
              <w:sz w:val="18"/>
              <w:szCs w:val="18"/>
              <w:lang w:val="de-DE" w:eastAsia="de-DE"/>
            </w:rPr>
            <w:drawing>
              <wp:inline distT="0" distB="0" distL="0" distR="0" wp14:anchorId="6EEBE4C5" wp14:editId="6AB4440A">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2532F378" w14:textId="77777777" w:rsidR="00807583" w:rsidRPr="00082399" w:rsidRDefault="00082399" w:rsidP="00082399">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EB31025" w14:textId="77777777" w:rsidR="00807583" w:rsidRPr="00082399" w:rsidRDefault="00807583" w:rsidP="00082399">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9F449E">
            <w:rPr>
              <w:noProof/>
              <w:color w:val="4196C6"/>
              <w:sz w:val="18"/>
              <w:szCs w:val="18"/>
              <w:lang w:val="en-US"/>
            </w:rPr>
            <w:t>1</w:t>
          </w:r>
          <w:r w:rsidRPr="00082399">
            <w:rPr>
              <w:color w:val="4196C6"/>
              <w:sz w:val="18"/>
              <w:szCs w:val="18"/>
              <w:lang w:val="fr-FR"/>
            </w:rPr>
            <w:fldChar w:fldCharType="end"/>
          </w:r>
        </w:p>
      </w:tc>
    </w:tr>
  </w:tbl>
  <w:p w14:paraId="7928FCF4" w14:textId="77777777" w:rsidR="00A33112" w:rsidRPr="00082399" w:rsidRDefault="00A331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BD87" w14:textId="77777777" w:rsidR="007A27C9" w:rsidRDefault="007A27C9" w:rsidP="00AA6F34">
      <w:pPr>
        <w:spacing w:before="0" w:line="240" w:lineRule="auto"/>
        <w:rPr>
          <w:rFonts w:cs="Times New Roman"/>
        </w:rPr>
      </w:pPr>
      <w:r>
        <w:rPr>
          <w:rFonts w:cs="Times New Roman"/>
        </w:rPr>
        <w:separator/>
      </w:r>
    </w:p>
  </w:footnote>
  <w:footnote w:type="continuationSeparator" w:id="0">
    <w:p w14:paraId="4DFC94D6" w14:textId="77777777" w:rsidR="007A27C9" w:rsidRDefault="007A27C9" w:rsidP="00AA6F34">
      <w:pPr>
        <w:spacing w:before="0" w:line="240" w:lineRule="auto"/>
        <w:rPr>
          <w:rFonts w:cs="Times New Roman"/>
        </w:rPr>
      </w:pPr>
      <w:r>
        <w:rPr>
          <w:rFonts w:cs="Times New Roman"/>
        </w:rPr>
        <w:continuationSeparator/>
      </w:r>
    </w:p>
  </w:footnote>
  <w:footnote w:type="continuationNotice" w:id="1">
    <w:p w14:paraId="47A28504" w14:textId="77777777" w:rsidR="007A27C9" w:rsidRDefault="007A27C9">
      <w:pPr>
        <w:spacing w:before="0" w:line="240" w:lineRule="auto"/>
        <w:rPr>
          <w:rFonts w:cs="Times New Roman"/>
        </w:rPr>
      </w:pPr>
    </w:p>
  </w:footnote>
  <w:footnote w:id="2">
    <w:p w14:paraId="20A311D2" w14:textId="77777777" w:rsidR="00672D1F" w:rsidRPr="00672D1F" w:rsidRDefault="00672D1F" w:rsidP="00893AA6">
      <w:pPr>
        <w:pStyle w:val="0Footnote"/>
        <w:rPr>
          <w:lang w:val="fr-FR"/>
        </w:rPr>
      </w:pPr>
      <w:r>
        <w:rPr>
          <w:rStyle w:val="FootnoteReference"/>
        </w:rPr>
        <w:footnoteRef/>
      </w:r>
      <w:r>
        <w:t xml:space="preserve"> It is implemented through </w:t>
      </w:r>
      <w:r w:rsidRPr="00672D1F">
        <w:t>the specific contract 070201/2020/832829/ENV.B.3 under the Framework contract ENV.B.3/FRA/2019/0017</w:t>
      </w:r>
    </w:p>
  </w:footnote>
  <w:footnote w:id="3">
    <w:p w14:paraId="3D077389" w14:textId="77777777" w:rsidR="001E587A" w:rsidRPr="001E587A" w:rsidRDefault="001E587A" w:rsidP="00893AA6">
      <w:pPr>
        <w:pStyle w:val="0Footnote"/>
        <w:rPr>
          <w:lang w:val="de-DE"/>
        </w:rPr>
      </w:pPr>
      <w:r>
        <w:rPr>
          <w:rStyle w:val="FootnoteReference"/>
        </w:rPr>
        <w:footnoteRef/>
      </w:r>
      <w:r>
        <w:t xml:space="preserve"> C.f. EUR-Lex, </w:t>
      </w:r>
      <w:hyperlink r:id="rId1" w:history="1">
        <w:r w:rsidRPr="001E5F06">
          <w:rPr>
            <w:rStyle w:val="Hyperlink"/>
          </w:rPr>
          <w:t>http://eur-lex.europa.eu/legal-content/EN/TXT/?uri=CELEX:32000L0053</w:t>
        </w:r>
      </w:hyperlink>
      <w:r>
        <w:rPr>
          <w:rStyle w:val="Hyperlink"/>
        </w:rPr>
        <w:t xml:space="preserve"> </w:t>
      </w:r>
    </w:p>
  </w:footnote>
  <w:footnote w:id="4">
    <w:p w14:paraId="69EAB178" w14:textId="31D08A99" w:rsidR="002306E8" w:rsidRPr="002D3473" w:rsidRDefault="002306E8" w:rsidP="002306E8">
      <w:pPr>
        <w:pStyle w:val="0Footnote"/>
        <w:rPr>
          <w:lang w:val="de-DE"/>
        </w:rPr>
      </w:pPr>
      <w:r>
        <w:rPr>
          <w:rStyle w:val="FootnoteReference"/>
        </w:rPr>
        <w:footnoteRef/>
      </w:r>
      <w:r w:rsidR="00227636">
        <w:t xml:space="preserve"> Gensch et al. (2019): Review in the light of scientific and technical progress of exemptions 8(e), 8(f)(b), 8(g) and 14 and re-evaluation of entry 8(j) of Annex II to Directive 2000/53/EC (ELV) (Pack 3). Available: </w:t>
      </w:r>
      <w:hyperlink r:id="rId2" w:tgtFrame="_blank" w:history="1">
        <w:r w:rsidR="00FA0BC6">
          <w:rPr>
            <w:rStyle w:val="Hyperlink"/>
          </w:rPr>
          <w:t>https://data.europa.eu/doi/10.2779/98707</w:t>
        </w:r>
      </w:hyperlink>
    </w:p>
  </w:footnote>
  <w:footnote w:id="5">
    <w:p w14:paraId="69A9AC17" w14:textId="29362C0A" w:rsidR="007A13D6" w:rsidRPr="007A13D6" w:rsidRDefault="007A13D6" w:rsidP="007A13D6">
      <w:pPr>
        <w:pStyle w:val="FootnoteText"/>
        <w:jc w:val="left"/>
        <w:rPr>
          <w:rFonts w:ascii="Arial" w:eastAsiaTheme="minorEastAsia" w:hAnsi="Arial" w:cs="Arial"/>
          <w:lang w:eastAsia="ja-JP"/>
        </w:rPr>
      </w:pPr>
      <w:r w:rsidRPr="007A13D6">
        <w:rPr>
          <w:rStyle w:val="FootnoteReference"/>
          <w:rFonts w:ascii="Arial" w:hAnsi="Arial" w:cs="Arial"/>
        </w:rPr>
        <w:footnoteRef/>
      </w:r>
      <w:r w:rsidRPr="007A13D6">
        <w:rPr>
          <w:rFonts w:ascii="Arial" w:hAnsi="Arial" w:cs="Arial"/>
        </w:rPr>
        <w:t xml:space="preserve"> </w:t>
      </w:r>
      <w:r w:rsidRPr="007A13D6">
        <w:rPr>
          <w:rFonts w:ascii="Arial" w:eastAsiaTheme="minorEastAsia" w:hAnsi="Arial" w:cs="Arial"/>
          <w:lang w:eastAsia="ja-JP"/>
        </w:rPr>
        <w:t>Exemption 15(a)</w:t>
      </w:r>
      <w:r w:rsidR="00847294">
        <w:rPr>
          <w:rFonts w:ascii="Arial" w:eastAsiaTheme="minorEastAsia" w:hAnsi="Arial" w:cs="Arial"/>
          <w:lang w:eastAsia="ja-JP"/>
        </w:rPr>
        <w:t xml:space="preserve"> on Annex III</w:t>
      </w:r>
      <w:r w:rsidRPr="007A13D6">
        <w:rPr>
          <w:rFonts w:ascii="Arial" w:eastAsiaTheme="minorEastAsia" w:hAnsi="Arial" w:cs="Arial"/>
          <w:lang w:eastAsia="ja-JP"/>
        </w:rPr>
        <w:t xml:space="preserve"> of Directive 2011/65/EU (RoHS)</w:t>
      </w:r>
      <w:r>
        <w:rPr>
          <w:rFonts w:ascii="Arial" w:eastAsiaTheme="minorEastAsia" w:hAnsi="Arial" w:cs="Arial"/>
          <w:lang w:eastAsia="ja-JP"/>
        </w:rPr>
        <w:t xml:space="preserve">: </w:t>
      </w:r>
      <w:r w:rsidRPr="007A13D6">
        <w:rPr>
          <w:rFonts w:ascii="Arial" w:eastAsiaTheme="minorEastAsia" w:hAnsi="Arial" w:cs="Arial"/>
          <w:lang w:eastAsia="ja-JP"/>
        </w:rPr>
        <w:t>https://eur-lex.europa.eu/legal-content/EN/TXT/?uri=CELEX%3A02011L0065-20230901#tocId35</w:t>
      </w:r>
    </w:p>
  </w:footnote>
  <w:footnote w:id="6">
    <w:p w14:paraId="70655591" w14:textId="55C74253" w:rsidR="00C707CB" w:rsidRPr="00C707CB" w:rsidRDefault="00C707CB">
      <w:pPr>
        <w:pStyle w:val="FootnoteText"/>
        <w:rPr>
          <w:rFonts w:ascii="Arial" w:eastAsiaTheme="minorEastAsia" w:hAnsi="Arial" w:cs="Arial"/>
          <w:lang w:eastAsia="ja-JP"/>
        </w:rPr>
      </w:pPr>
      <w:r w:rsidRPr="00C707CB">
        <w:rPr>
          <w:rStyle w:val="FootnoteReference"/>
          <w:rFonts w:ascii="Arial" w:hAnsi="Arial" w:cs="Arial"/>
        </w:rPr>
        <w:footnoteRef/>
      </w:r>
      <w:r w:rsidRPr="00C707CB">
        <w:rPr>
          <w:rFonts w:ascii="Arial" w:hAnsi="Arial" w:cs="Arial"/>
        </w:rPr>
        <w:t xml:space="preserve"> </w:t>
      </w:r>
      <w:r w:rsidRPr="00C707CB">
        <w:rPr>
          <w:rFonts w:ascii="Arial" w:eastAsiaTheme="minorEastAsia" w:hAnsi="Arial" w:cs="Arial"/>
          <w:lang w:eastAsia="ja-JP"/>
        </w:rPr>
        <w:t>Deubzer et al. (2022):</w:t>
      </w:r>
      <w:r>
        <w:rPr>
          <w:rFonts w:ascii="Arial" w:eastAsiaTheme="minorEastAsia" w:hAnsi="Arial" w:cs="Arial"/>
          <w:lang w:eastAsia="ja-JP"/>
        </w:rPr>
        <w:t xml:space="preserve"> Study to assess requests for renewal of 12 exemptions to Annex III of Directive 2011/65/EU (Pack 23). Available: </w:t>
      </w:r>
      <w:hyperlink r:id="rId3" w:tgtFrame="_blank" w:history="1">
        <w:r w:rsidR="00E33BF4">
          <w:rPr>
            <w:rStyle w:val="Hyperlink"/>
          </w:rPr>
          <w:t>https://data.europa.eu/doi/10.2779/507661</w:t>
        </w:r>
      </w:hyperlink>
      <w:ins w:id="7" w:author="Otmar DEUBZER" w:date="2024-02-04T10:29:00Z">
        <w:r w:rsidR="00E33BF4">
          <w:rPr>
            <w:rFonts w:ascii="Arial" w:eastAsiaTheme="minorEastAsia" w:hAnsi="Arial" w:cs="Arial"/>
            <w:lang w:eastAsia="ja-JP"/>
          </w:rPr>
          <w:t xml:space="preserve"> </w:t>
        </w:r>
      </w:ins>
    </w:p>
  </w:footnote>
  <w:footnote w:id="7">
    <w:p w14:paraId="5B5EE212" w14:textId="62BDE078" w:rsidR="007C06AA" w:rsidRPr="007C06AA" w:rsidRDefault="007C06AA" w:rsidP="007C06AA">
      <w:pPr>
        <w:pStyle w:val="FootnoteText"/>
        <w:jc w:val="left"/>
        <w:rPr>
          <w:rFonts w:eastAsiaTheme="minorEastAsia"/>
          <w:lang w:eastAsia="ja-JP"/>
        </w:rPr>
      </w:pPr>
      <w:r>
        <w:rPr>
          <w:rStyle w:val="FootnoteReference"/>
        </w:rPr>
        <w:footnoteRef/>
      </w:r>
      <w:r>
        <w:t xml:space="preserve"> </w:t>
      </w:r>
      <w:r>
        <w:rPr>
          <w:rFonts w:eastAsiaTheme="minorEastAsia" w:hint="eastAsia"/>
          <w:lang w:eastAsia="ja-JP"/>
        </w:rPr>
        <w:t>E</w:t>
      </w:r>
      <w:r>
        <w:rPr>
          <w:rFonts w:eastAsiaTheme="minorEastAsia"/>
          <w:lang w:eastAsia="ja-JP"/>
        </w:rPr>
        <w:t xml:space="preserve">.g. </w:t>
      </w:r>
      <w:hyperlink r:id="rId4" w:history="1">
        <w:r w:rsidRPr="005970C0">
          <w:rPr>
            <w:rStyle w:val="Hyperlink"/>
            <w:rFonts w:eastAsiaTheme="minorEastAsia"/>
            <w:lang w:eastAsia="ja-JP"/>
          </w:rPr>
          <w:t>https://polarsemi.com/blog/blog-semiconductor-chips-in-a-car/</w:t>
        </w:r>
      </w:hyperlink>
      <w:r>
        <w:rPr>
          <w:rFonts w:eastAsiaTheme="minorEastAsia"/>
          <w:lang w:eastAsia="ja-JP"/>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B580" w14:textId="77777777" w:rsidR="00A33112" w:rsidRDefault="0093518F">
    <w:pPr>
      <w:pStyle w:val="Header"/>
    </w:pPr>
    <w:r>
      <w:rPr>
        <w:noProof/>
        <w:lang w:val="de-DE" w:eastAsia="de-DE"/>
      </w:rPr>
      <w:drawing>
        <wp:anchor distT="0" distB="0" distL="114300" distR="114300" simplePos="0" relativeHeight="251659264" behindDoc="0" locked="0" layoutInCell="1" allowOverlap="1" wp14:anchorId="42FDEF1C" wp14:editId="22CAE5C2">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0" locked="0" layoutInCell="1" allowOverlap="1" wp14:anchorId="5CDCFC1F" wp14:editId="24C11764">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1EAB20E9" wp14:editId="261A4C5C">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3220" w14:textId="77777777" w:rsidR="00A33112" w:rsidRDefault="0093518F" w:rsidP="00A9266C">
    <w:pPr>
      <w:pStyle w:val="Header"/>
      <w:jc w:val="right"/>
    </w:pPr>
    <w:r>
      <w:rPr>
        <w:noProof/>
        <w:lang w:val="de-DE" w:eastAsia="de-DE"/>
      </w:rPr>
      <w:drawing>
        <wp:inline distT="0" distB="0" distL="0" distR="0" wp14:anchorId="59F0245C" wp14:editId="6CAFCD70">
          <wp:extent cx="495300" cy="400050"/>
          <wp:effectExtent l="0" t="0" r="0" b="0"/>
          <wp:docPr id="1" name="Bild 1" descr="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DA7E" w14:textId="77777777" w:rsidR="00A33112" w:rsidRDefault="0093518F" w:rsidP="00A9266C">
    <w:pPr>
      <w:pStyle w:val="Header"/>
      <w:tabs>
        <w:tab w:val="clear" w:pos="4536"/>
      </w:tabs>
      <w:jc w:val="right"/>
    </w:pPr>
    <w:r>
      <w:rPr>
        <w:noProof/>
        <w:sz w:val="18"/>
        <w:szCs w:val="18"/>
        <w:lang w:val="de-DE" w:eastAsia="de-DE"/>
      </w:rPr>
      <w:drawing>
        <wp:anchor distT="0" distB="0" distL="114300" distR="114300" simplePos="0" relativeHeight="251657216" behindDoc="0" locked="0" layoutInCell="1" allowOverlap="1" wp14:anchorId="3D43A3AB" wp14:editId="66EABA8D">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5168" behindDoc="0" locked="0" layoutInCell="1" allowOverlap="1" wp14:anchorId="56038E7C" wp14:editId="617E0E07">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192" behindDoc="0" locked="0" layoutInCell="1" allowOverlap="1" wp14:anchorId="3BECFA5C" wp14:editId="0D4D70C5">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15:restartNumberingAfterBreak="0">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477A8F"/>
    <w:multiLevelType w:val="hybridMultilevel"/>
    <w:tmpl w:val="57E8B53A"/>
    <w:lvl w:ilvl="0" w:tplc="5C9EB74E">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15:restartNumberingAfterBreak="0">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15:restartNumberingAfterBreak="0">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15:restartNumberingAfterBreak="0">
    <w:nsid w:val="19CB42EC"/>
    <w:multiLevelType w:val="hybridMultilevel"/>
    <w:tmpl w:val="4D14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10" w15:restartNumberingAfterBreak="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1" w15:restartNumberingAfterBreak="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3" w15:restartNumberingAfterBreak="0">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7" w15:restartNumberingAfterBreak="0">
    <w:nsid w:val="4DAF09A6"/>
    <w:multiLevelType w:val="hybridMultilevel"/>
    <w:tmpl w:val="A1EEC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2B0E26"/>
    <w:multiLevelType w:val="hybridMultilevel"/>
    <w:tmpl w:val="D12C1D1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AC2C09"/>
    <w:multiLevelType w:val="hybridMultilevel"/>
    <w:tmpl w:val="404C22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2" w15:restartNumberingAfterBreak="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Heading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
      <w:lvlJc w:val="left"/>
      <w:pPr>
        <w:tabs>
          <w:tab w:val="num" w:pos="907"/>
        </w:tabs>
        <w:ind w:left="907" w:hanging="907"/>
      </w:pPr>
      <w:rPr>
        <w:rFonts w:hint="default"/>
        <w:color w:val="00AB4D"/>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16D532C"/>
    <w:multiLevelType w:val="hybridMultilevel"/>
    <w:tmpl w:val="E5ACAEC6"/>
    <w:lvl w:ilvl="0" w:tplc="881E45E6">
      <w:start w:val="2"/>
      <w:numFmt w:val="bullet"/>
      <w:pStyle w:val="-ExemptionWording"/>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6" w15:restartNumberingAfterBreak="0">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7" w15:restartNumberingAfterBreak="0">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15613B"/>
    <w:multiLevelType w:val="hybridMultilevel"/>
    <w:tmpl w:val="E6002B6E"/>
    <w:lvl w:ilvl="0" w:tplc="7556CCCC">
      <w:start w:val="1"/>
      <w:numFmt w:val="bullet"/>
      <w:pStyle w:val="bulletarrow"/>
      <w:lvlText w:val="&gt;"/>
      <w:lvlJc w:val="left"/>
      <w:pPr>
        <w:ind w:left="720" w:hanging="360"/>
      </w:pPr>
      <w:rPr>
        <w:rFonts w:ascii="Arial" w:hAnsi="Arial" w:hint="default"/>
        <w:color w:val="009F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32" w15:restartNumberingAfterBreak="0">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5" w15:restartNumberingAfterBreak="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87226492">
    <w:abstractNumId w:val="2"/>
  </w:num>
  <w:num w:numId="2" w16cid:durableId="1520779844">
    <w:abstractNumId w:val="1"/>
  </w:num>
  <w:num w:numId="3" w16cid:durableId="206918252">
    <w:abstractNumId w:val="0"/>
  </w:num>
  <w:num w:numId="4" w16cid:durableId="1397703070">
    <w:abstractNumId w:val="2"/>
  </w:num>
  <w:num w:numId="5" w16cid:durableId="2082680233">
    <w:abstractNumId w:val="1"/>
  </w:num>
  <w:num w:numId="6" w16cid:durableId="822700291">
    <w:abstractNumId w:val="0"/>
  </w:num>
  <w:num w:numId="7" w16cid:durableId="1811629191">
    <w:abstractNumId w:val="10"/>
  </w:num>
  <w:num w:numId="8" w16cid:durableId="680013896">
    <w:abstractNumId w:val="26"/>
  </w:num>
  <w:num w:numId="9" w16cid:durableId="1896818831">
    <w:abstractNumId w:val="23"/>
  </w:num>
  <w:num w:numId="10" w16cid:durableId="1794665060">
    <w:abstractNumId w:val="15"/>
  </w:num>
  <w:num w:numId="11" w16cid:durableId="148136969">
    <w:abstractNumId w:val="25"/>
  </w:num>
  <w:num w:numId="12" w16cid:durableId="1029716988">
    <w:abstractNumId w:val="7"/>
  </w:num>
  <w:num w:numId="13" w16cid:durableId="70196668">
    <w:abstractNumId w:val="9"/>
  </w:num>
  <w:num w:numId="14" w16cid:durableId="1061976251">
    <w:abstractNumId w:val="6"/>
  </w:num>
  <w:num w:numId="15" w16cid:durableId="1905143940">
    <w:abstractNumId w:val="1"/>
  </w:num>
  <w:num w:numId="16" w16cid:durableId="1930582945">
    <w:abstractNumId w:val="21"/>
  </w:num>
  <w:num w:numId="17" w16cid:durableId="413623973">
    <w:abstractNumId w:val="34"/>
  </w:num>
  <w:num w:numId="18" w16cid:durableId="1433012908">
    <w:abstractNumId w:val="12"/>
  </w:num>
  <w:num w:numId="19" w16cid:durableId="322396395">
    <w:abstractNumId w:val="31"/>
  </w:num>
  <w:num w:numId="20" w16cid:durableId="1558204047">
    <w:abstractNumId w:val="0"/>
  </w:num>
  <w:num w:numId="21" w16cid:durableId="180045902">
    <w:abstractNumId w:val="5"/>
  </w:num>
  <w:num w:numId="22" w16cid:durableId="230818337">
    <w:abstractNumId w:val="16"/>
  </w:num>
  <w:num w:numId="23" w16cid:durableId="1481311514">
    <w:abstractNumId w:val="4"/>
  </w:num>
  <w:num w:numId="24" w16cid:durableId="1249652625">
    <w:abstractNumId w:val="11"/>
  </w:num>
  <w:num w:numId="25" w16cid:durableId="972449047">
    <w:abstractNumId w:val="30"/>
  </w:num>
  <w:num w:numId="26" w16cid:durableId="3479451">
    <w:abstractNumId w:val="32"/>
  </w:num>
  <w:num w:numId="27" w16cid:durableId="692920757">
    <w:abstractNumId w:val="3"/>
  </w:num>
  <w:num w:numId="28" w16cid:durableId="1416126964">
    <w:abstractNumId w:val="13"/>
  </w:num>
  <w:num w:numId="29" w16cid:durableId="475219473">
    <w:abstractNumId w:val="27"/>
  </w:num>
  <w:num w:numId="30" w16cid:durableId="1466509373">
    <w:abstractNumId w:val="19"/>
  </w:num>
  <w:num w:numId="31" w16cid:durableId="1308974329">
    <w:abstractNumId w:val="14"/>
  </w:num>
  <w:num w:numId="32" w16cid:durableId="904147768">
    <w:abstractNumId w:val="33"/>
  </w:num>
  <w:num w:numId="33" w16cid:durableId="83839515">
    <w:abstractNumId w:val="35"/>
  </w:num>
  <w:num w:numId="34" w16cid:durableId="28193106">
    <w:abstractNumId w:val="29"/>
  </w:num>
  <w:num w:numId="35" w16cid:durableId="741878657">
    <w:abstractNumId w:val="22"/>
  </w:num>
  <w:num w:numId="36" w16cid:durableId="157380278">
    <w:abstractNumId w:val="28"/>
  </w:num>
  <w:num w:numId="37" w16cid:durableId="2020306196">
    <w:abstractNumId w:val="20"/>
  </w:num>
  <w:num w:numId="38" w16cid:durableId="1540163467">
    <w:abstractNumId w:val="18"/>
  </w:num>
  <w:num w:numId="39" w16cid:durableId="1738430557">
    <w:abstractNumId w:val="17"/>
  </w:num>
  <w:num w:numId="40" w16cid:durableId="558397509">
    <w:abstractNumId w:val="28"/>
  </w:num>
  <w:num w:numId="41" w16cid:durableId="1206258461">
    <w:abstractNumId w:val="3"/>
    <w:lvlOverride w:ilvl="0">
      <w:startOverride w:val="1"/>
    </w:lvlOverride>
  </w:num>
  <w:num w:numId="42" w16cid:durableId="710810252">
    <w:abstractNumId w:val="24"/>
  </w:num>
  <w:num w:numId="43" w16cid:durableId="1984045015">
    <w:abstractNumId w:val="3"/>
  </w:num>
  <w:num w:numId="44" w16cid:durableId="899292032">
    <w:abstractNumId w:val="3"/>
    <w:lvlOverride w:ilvl="0">
      <w:startOverride w:val="1"/>
    </w:lvlOverride>
  </w:num>
  <w:num w:numId="45" w16cid:durableId="1607230553">
    <w:abstractNumId w:val="3"/>
  </w:num>
  <w:num w:numId="46" w16cid:durableId="112670917">
    <w:abstractNumId w:val="8"/>
  </w:num>
  <w:num w:numId="47" w16cid:durableId="998269173">
    <w:abstractNumId w:val="3"/>
    <w:lvlOverride w:ilvl="0">
      <w:startOverride w:val="1"/>
    </w:lvlOverride>
  </w:num>
  <w:num w:numId="48" w16cid:durableId="11303658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tmar DEUBZER">
    <w15:presenceInfo w15:providerId="AD" w15:userId="S::Otmar.DEUBZER@unitar.org::a21b5ce5-89eb-4089-a6b1-20a7c1cb2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mirrorMargins/>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F2"/>
    <w:rsid w:val="0000021A"/>
    <w:rsid w:val="000002C1"/>
    <w:rsid w:val="00000633"/>
    <w:rsid w:val="00000D15"/>
    <w:rsid w:val="000011E3"/>
    <w:rsid w:val="000021B3"/>
    <w:rsid w:val="00003FF6"/>
    <w:rsid w:val="00004B82"/>
    <w:rsid w:val="000113C6"/>
    <w:rsid w:val="0001224D"/>
    <w:rsid w:val="00012DAD"/>
    <w:rsid w:val="00013698"/>
    <w:rsid w:val="00013816"/>
    <w:rsid w:val="00013B2F"/>
    <w:rsid w:val="0001442A"/>
    <w:rsid w:val="00015904"/>
    <w:rsid w:val="00015D9A"/>
    <w:rsid w:val="00015FC8"/>
    <w:rsid w:val="000166AD"/>
    <w:rsid w:val="00020E2A"/>
    <w:rsid w:val="0002143E"/>
    <w:rsid w:val="00022364"/>
    <w:rsid w:val="00022669"/>
    <w:rsid w:val="0002266E"/>
    <w:rsid w:val="00022876"/>
    <w:rsid w:val="00024281"/>
    <w:rsid w:val="00025542"/>
    <w:rsid w:val="00025708"/>
    <w:rsid w:val="0002598B"/>
    <w:rsid w:val="00026DAF"/>
    <w:rsid w:val="00027886"/>
    <w:rsid w:val="00032964"/>
    <w:rsid w:val="0003341C"/>
    <w:rsid w:val="0003456F"/>
    <w:rsid w:val="00036945"/>
    <w:rsid w:val="00036DB7"/>
    <w:rsid w:val="00037767"/>
    <w:rsid w:val="000401DA"/>
    <w:rsid w:val="000402AF"/>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3C48"/>
    <w:rsid w:val="000541C1"/>
    <w:rsid w:val="000548EB"/>
    <w:rsid w:val="0005516F"/>
    <w:rsid w:val="0005574B"/>
    <w:rsid w:val="00055914"/>
    <w:rsid w:val="000561CA"/>
    <w:rsid w:val="000562AE"/>
    <w:rsid w:val="000567CB"/>
    <w:rsid w:val="00060EBD"/>
    <w:rsid w:val="0006127D"/>
    <w:rsid w:val="00062003"/>
    <w:rsid w:val="000625FA"/>
    <w:rsid w:val="00062BF4"/>
    <w:rsid w:val="00063C7D"/>
    <w:rsid w:val="000653B3"/>
    <w:rsid w:val="00065627"/>
    <w:rsid w:val="0006579C"/>
    <w:rsid w:val="000659E7"/>
    <w:rsid w:val="00066408"/>
    <w:rsid w:val="00066E86"/>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73E"/>
    <w:rsid w:val="000A58C8"/>
    <w:rsid w:val="000A5966"/>
    <w:rsid w:val="000A7A5E"/>
    <w:rsid w:val="000A7B29"/>
    <w:rsid w:val="000B0003"/>
    <w:rsid w:val="000B08B8"/>
    <w:rsid w:val="000B139B"/>
    <w:rsid w:val="000B1482"/>
    <w:rsid w:val="000B1BAF"/>
    <w:rsid w:val="000B225F"/>
    <w:rsid w:val="000B2F77"/>
    <w:rsid w:val="000B35D9"/>
    <w:rsid w:val="000B5D36"/>
    <w:rsid w:val="000B5F69"/>
    <w:rsid w:val="000B61AD"/>
    <w:rsid w:val="000B6F9D"/>
    <w:rsid w:val="000B7060"/>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13D7"/>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6BF7"/>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1D06"/>
    <w:rsid w:val="0014467F"/>
    <w:rsid w:val="00144C6A"/>
    <w:rsid w:val="001453A6"/>
    <w:rsid w:val="001459D5"/>
    <w:rsid w:val="001464F7"/>
    <w:rsid w:val="001466C8"/>
    <w:rsid w:val="00147953"/>
    <w:rsid w:val="00150DFB"/>
    <w:rsid w:val="00151209"/>
    <w:rsid w:val="0015122F"/>
    <w:rsid w:val="00151A1D"/>
    <w:rsid w:val="0015212D"/>
    <w:rsid w:val="00153760"/>
    <w:rsid w:val="0015416C"/>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679E1"/>
    <w:rsid w:val="00170ED2"/>
    <w:rsid w:val="00171626"/>
    <w:rsid w:val="001719CE"/>
    <w:rsid w:val="00172E91"/>
    <w:rsid w:val="0017346C"/>
    <w:rsid w:val="00173528"/>
    <w:rsid w:val="00173C49"/>
    <w:rsid w:val="00176FCE"/>
    <w:rsid w:val="0017706D"/>
    <w:rsid w:val="00177380"/>
    <w:rsid w:val="001776BB"/>
    <w:rsid w:val="00177A7E"/>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5A8A"/>
    <w:rsid w:val="001B62DB"/>
    <w:rsid w:val="001B6433"/>
    <w:rsid w:val="001B7878"/>
    <w:rsid w:val="001C0F01"/>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3381"/>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587A"/>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9B4"/>
    <w:rsid w:val="00223A96"/>
    <w:rsid w:val="00225E17"/>
    <w:rsid w:val="0022631B"/>
    <w:rsid w:val="002268FD"/>
    <w:rsid w:val="0022737F"/>
    <w:rsid w:val="00227636"/>
    <w:rsid w:val="0022783A"/>
    <w:rsid w:val="002279E4"/>
    <w:rsid w:val="002306E8"/>
    <w:rsid w:val="00230F1A"/>
    <w:rsid w:val="0023124D"/>
    <w:rsid w:val="0023152C"/>
    <w:rsid w:val="00232185"/>
    <w:rsid w:val="00232224"/>
    <w:rsid w:val="00232866"/>
    <w:rsid w:val="002331E0"/>
    <w:rsid w:val="00233230"/>
    <w:rsid w:val="0023397D"/>
    <w:rsid w:val="002343BA"/>
    <w:rsid w:val="0023459B"/>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3E96"/>
    <w:rsid w:val="00254A79"/>
    <w:rsid w:val="00254EB5"/>
    <w:rsid w:val="002556CD"/>
    <w:rsid w:val="0025599C"/>
    <w:rsid w:val="0025699E"/>
    <w:rsid w:val="00256E2F"/>
    <w:rsid w:val="0025706F"/>
    <w:rsid w:val="00257310"/>
    <w:rsid w:val="0025734B"/>
    <w:rsid w:val="00257DB3"/>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7E7"/>
    <w:rsid w:val="00284828"/>
    <w:rsid w:val="00284CB0"/>
    <w:rsid w:val="002857F7"/>
    <w:rsid w:val="00286015"/>
    <w:rsid w:val="00286D31"/>
    <w:rsid w:val="0029002E"/>
    <w:rsid w:val="002902CC"/>
    <w:rsid w:val="0029063E"/>
    <w:rsid w:val="00290890"/>
    <w:rsid w:val="0029092A"/>
    <w:rsid w:val="002909FA"/>
    <w:rsid w:val="002957BA"/>
    <w:rsid w:val="00295C9F"/>
    <w:rsid w:val="00296636"/>
    <w:rsid w:val="00296743"/>
    <w:rsid w:val="00296CDC"/>
    <w:rsid w:val="002974FE"/>
    <w:rsid w:val="002A0E68"/>
    <w:rsid w:val="002A1B1C"/>
    <w:rsid w:val="002A3D4F"/>
    <w:rsid w:val="002A47B2"/>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3473"/>
    <w:rsid w:val="002D426F"/>
    <w:rsid w:val="002D4BB8"/>
    <w:rsid w:val="002D5821"/>
    <w:rsid w:val="002D6D19"/>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57B33"/>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97D36"/>
    <w:rsid w:val="003A00E1"/>
    <w:rsid w:val="003A23C2"/>
    <w:rsid w:val="003A26E7"/>
    <w:rsid w:val="003A4D56"/>
    <w:rsid w:val="003A6745"/>
    <w:rsid w:val="003A6F13"/>
    <w:rsid w:val="003A7757"/>
    <w:rsid w:val="003A7CE9"/>
    <w:rsid w:val="003B14D6"/>
    <w:rsid w:val="003B16C2"/>
    <w:rsid w:val="003B4993"/>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450C"/>
    <w:rsid w:val="003C6895"/>
    <w:rsid w:val="003C68BB"/>
    <w:rsid w:val="003C7223"/>
    <w:rsid w:val="003C74B3"/>
    <w:rsid w:val="003C750B"/>
    <w:rsid w:val="003C765C"/>
    <w:rsid w:val="003C78A4"/>
    <w:rsid w:val="003C7BEF"/>
    <w:rsid w:val="003D07E4"/>
    <w:rsid w:val="003D2B8E"/>
    <w:rsid w:val="003D323E"/>
    <w:rsid w:val="003D3C5B"/>
    <w:rsid w:val="003D3EA6"/>
    <w:rsid w:val="003D3F1D"/>
    <w:rsid w:val="003D425D"/>
    <w:rsid w:val="003D4CEC"/>
    <w:rsid w:val="003D4E0B"/>
    <w:rsid w:val="003D4F0D"/>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1F67"/>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2618"/>
    <w:rsid w:val="00413D9F"/>
    <w:rsid w:val="00414139"/>
    <w:rsid w:val="00414368"/>
    <w:rsid w:val="00415094"/>
    <w:rsid w:val="00415996"/>
    <w:rsid w:val="00415A95"/>
    <w:rsid w:val="0041798C"/>
    <w:rsid w:val="00417AA2"/>
    <w:rsid w:val="00417BA2"/>
    <w:rsid w:val="00417BF3"/>
    <w:rsid w:val="00417F07"/>
    <w:rsid w:val="004209DD"/>
    <w:rsid w:val="00421FC3"/>
    <w:rsid w:val="00422F2B"/>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549B"/>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885"/>
    <w:rsid w:val="00491A85"/>
    <w:rsid w:val="00494165"/>
    <w:rsid w:val="004945B1"/>
    <w:rsid w:val="00494DBD"/>
    <w:rsid w:val="00495841"/>
    <w:rsid w:val="00496BAE"/>
    <w:rsid w:val="00497534"/>
    <w:rsid w:val="00497708"/>
    <w:rsid w:val="00497AB8"/>
    <w:rsid w:val="00497B0E"/>
    <w:rsid w:val="00497B7F"/>
    <w:rsid w:val="004A3703"/>
    <w:rsid w:val="004A408A"/>
    <w:rsid w:val="004A7D18"/>
    <w:rsid w:val="004B08DC"/>
    <w:rsid w:val="004B0D54"/>
    <w:rsid w:val="004B13B9"/>
    <w:rsid w:val="004B3530"/>
    <w:rsid w:val="004B4AEB"/>
    <w:rsid w:val="004B5CF3"/>
    <w:rsid w:val="004B6BE4"/>
    <w:rsid w:val="004B6BF2"/>
    <w:rsid w:val="004B6D8E"/>
    <w:rsid w:val="004B7088"/>
    <w:rsid w:val="004B73C2"/>
    <w:rsid w:val="004C05B7"/>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028"/>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4FB4"/>
    <w:rsid w:val="004F7B06"/>
    <w:rsid w:val="0050079F"/>
    <w:rsid w:val="00500D3E"/>
    <w:rsid w:val="0050145E"/>
    <w:rsid w:val="00502756"/>
    <w:rsid w:val="00503644"/>
    <w:rsid w:val="00505531"/>
    <w:rsid w:val="00505A6C"/>
    <w:rsid w:val="00505E31"/>
    <w:rsid w:val="00506CEF"/>
    <w:rsid w:val="005079D7"/>
    <w:rsid w:val="00507AE4"/>
    <w:rsid w:val="005104BA"/>
    <w:rsid w:val="0051172D"/>
    <w:rsid w:val="00512157"/>
    <w:rsid w:val="00512360"/>
    <w:rsid w:val="00512C59"/>
    <w:rsid w:val="0051304D"/>
    <w:rsid w:val="005137FD"/>
    <w:rsid w:val="0051566E"/>
    <w:rsid w:val="0051654B"/>
    <w:rsid w:val="0052057B"/>
    <w:rsid w:val="005205D5"/>
    <w:rsid w:val="00520EC2"/>
    <w:rsid w:val="00521C09"/>
    <w:rsid w:val="0052201F"/>
    <w:rsid w:val="00523051"/>
    <w:rsid w:val="00523143"/>
    <w:rsid w:val="00525142"/>
    <w:rsid w:val="00525402"/>
    <w:rsid w:val="00525A1D"/>
    <w:rsid w:val="00525FE0"/>
    <w:rsid w:val="00526F99"/>
    <w:rsid w:val="00526FF5"/>
    <w:rsid w:val="00530C25"/>
    <w:rsid w:val="00531027"/>
    <w:rsid w:val="00534B3C"/>
    <w:rsid w:val="00534EC4"/>
    <w:rsid w:val="00535DE0"/>
    <w:rsid w:val="00537288"/>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042F"/>
    <w:rsid w:val="00562710"/>
    <w:rsid w:val="00562C71"/>
    <w:rsid w:val="00564F05"/>
    <w:rsid w:val="00565B16"/>
    <w:rsid w:val="00566FEE"/>
    <w:rsid w:val="00567F83"/>
    <w:rsid w:val="005706E9"/>
    <w:rsid w:val="00570A90"/>
    <w:rsid w:val="0057180E"/>
    <w:rsid w:val="00571828"/>
    <w:rsid w:val="00571A5C"/>
    <w:rsid w:val="00571AD7"/>
    <w:rsid w:val="00572580"/>
    <w:rsid w:val="00573520"/>
    <w:rsid w:val="005745A6"/>
    <w:rsid w:val="00574790"/>
    <w:rsid w:val="00575710"/>
    <w:rsid w:val="005759EA"/>
    <w:rsid w:val="005769D9"/>
    <w:rsid w:val="005771AD"/>
    <w:rsid w:val="0057761B"/>
    <w:rsid w:val="0058016A"/>
    <w:rsid w:val="0058019E"/>
    <w:rsid w:val="00580583"/>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8A1"/>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563"/>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0531"/>
    <w:rsid w:val="005F3527"/>
    <w:rsid w:val="005F46F0"/>
    <w:rsid w:val="005F565E"/>
    <w:rsid w:val="005F5819"/>
    <w:rsid w:val="005F660B"/>
    <w:rsid w:val="005F68F2"/>
    <w:rsid w:val="005F7A10"/>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823"/>
    <w:rsid w:val="006259E8"/>
    <w:rsid w:val="00625E62"/>
    <w:rsid w:val="0062663D"/>
    <w:rsid w:val="00626672"/>
    <w:rsid w:val="00627AFF"/>
    <w:rsid w:val="00631CB0"/>
    <w:rsid w:val="00632F59"/>
    <w:rsid w:val="00633137"/>
    <w:rsid w:val="00633241"/>
    <w:rsid w:val="00633371"/>
    <w:rsid w:val="0063380E"/>
    <w:rsid w:val="00634058"/>
    <w:rsid w:val="0063471E"/>
    <w:rsid w:val="00634E78"/>
    <w:rsid w:val="00635400"/>
    <w:rsid w:val="00636B32"/>
    <w:rsid w:val="00636F0A"/>
    <w:rsid w:val="00636F9C"/>
    <w:rsid w:val="00637272"/>
    <w:rsid w:val="00637597"/>
    <w:rsid w:val="00637BF6"/>
    <w:rsid w:val="0064112B"/>
    <w:rsid w:val="00641D1D"/>
    <w:rsid w:val="00642213"/>
    <w:rsid w:val="006441FE"/>
    <w:rsid w:val="00644771"/>
    <w:rsid w:val="00645291"/>
    <w:rsid w:val="00646696"/>
    <w:rsid w:val="00646A14"/>
    <w:rsid w:val="00646B7D"/>
    <w:rsid w:val="00647A7A"/>
    <w:rsid w:val="00647DC2"/>
    <w:rsid w:val="00647E99"/>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57569"/>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876F6"/>
    <w:rsid w:val="0069013A"/>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2975"/>
    <w:rsid w:val="006B3060"/>
    <w:rsid w:val="006B3A88"/>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4534"/>
    <w:rsid w:val="006C520F"/>
    <w:rsid w:val="006C54A8"/>
    <w:rsid w:val="006C623D"/>
    <w:rsid w:val="006C694E"/>
    <w:rsid w:val="006C69AC"/>
    <w:rsid w:val="006C70F6"/>
    <w:rsid w:val="006D1619"/>
    <w:rsid w:val="006D1686"/>
    <w:rsid w:val="006D1987"/>
    <w:rsid w:val="006D4098"/>
    <w:rsid w:val="006D4D15"/>
    <w:rsid w:val="006D5745"/>
    <w:rsid w:val="006D581D"/>
    <w:rsid w:val="006D5C64"/>
    <w:rsid w:val="006D636C"/>
    <w:rsid w:val="006D6AB1"/>
    <w:rsid w:val="006E1EA4"/>
    <w:rsid w:val="006E24D9"/>
    <w:rsid w:val="006E47ED"/>
    <w:rsid w:val="006E4862"/>
    <w:rsid w:val="006E4E62"/>
    <w:rsid w:val="006E51DB"/>
    <w:rsid w:val="006E59DC"/>
    <w:rsid w:val="006E59EC"/>
    <w:rsid w:val="006F141B"/>
    <w:rsid w:val="006F1B1A"/>
    <w:rsid w:val="006F1F97"/>
    <w:rsid w:val="006F2D7F"/>
    <w:rsid w:val="006F3CB5"/>
    <w:rsid w:val="006F3FA0"/>
    <w:rsid w:val="006F4CD4"/>
    <w:rsid w:val="006F4CE4"/>
    <w:rsid w:val="006F5922"/>
    <w:rsid w:val="006F6719"/>
    <w:rsid w:val="006F6CD3"/>
    <w:rsid w:val="006F7A9C"/>
    <w:rsid w:val="007000B3"/>
    <w:rsid w:val="007009ED"/>
    <w:rsid w:val="00700E2C"/>
    <w:rsid w:val="00701B71"/>
    <w:rsid w:val="00701E82"/>
    <w:rsid w:val="00702CC4"/>
    <w:rsid w:val="00702ED4"/>
    <w:rsid w:val="00703569"/>
    <w:rsid w:val="00703F52"/>
    <w:rsid w:val="0070444E"/>
    <w:rsid w:val="00705F19"/>
    <w:rsid w:val="00706AA2"/>
    <w:rsid w:val="00706CB7"/>
    <w:rsid w:val="007073E6"/>
    <w:rsid w:val="007076ED"/>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507"/>
    <w:rsid w:val="00741746"/>
    <w:rsid w:val="00742D8A"/>
    <w:rsid w:val="00743727"/>
    <w:rsid w:val="00744124"/>
    <w:rsid w:val="00744141"/>
    <w:rsid w:val="00744B87"/>
    <w:rsid w:val="00744C62"/>
    <w:rsid w:val="00744E5C"/>
    <w:rsid w:val="00746F13"/>
    <w:rsid w:val="00747323"/>
    <w:rsid w:val="00747881"/>
    <w:rsid w:val="00747AD7"/>
    <w:rsid w:val="00747F28"/>
    <w:rsid w:val="00750381"/>
    <w:rsid w:val="00750B0D"/>
    <w:rsid w:val="00750BEE"/>
    <w:rsid w:val="007510AD"/>
    <w:rsid w:val="00751A66"/>
    <w:rsid w:val="00751DD5"/>
    <w:rsid w:val="00752550"/>
    <w:rsid w:val="00752592"/>
    <w:rsid w:val="00753907"/>
    <w:rsid w:val="007542AD"/>
    <w:rsid w:val="00754A18"/>
    <w:rsid w:val="00755817"/>
    <w:rsid w:val="00755D5E"/>
    <w:rsid w:val="00756112"/>
    <w:rsid w:val="0075618C"/>
    <w:rsid w:val="0075619A"/>
    <w:rsid w:val="007604CF"/>
    <w:rsid w:val="00761741"/>
    <w:rsid w:val="00762712"/>
    <w:rsid w:val="00762FF2"/>
    <w:rsid w:val="007636B1"/>
    <w:rsid w:val="007638A9"/>
    <w:rsid w:val="00764CEC"/>
    <w:rsid w:val="00766082"/>
    <w:rsid w:val="00766AA4"/>
    <w:rsid w:val="00767193"/>
    <w:rsid w:val="00767222"/>
    <w:rsid w:val="007674E3"/>
    <w:rsid w:val="0077279E"/>
    <w:rsid w:val="00772EEF"/>
    <w:rsid w:val="00775900"/>
    <w:rsid w:val="00775F1A"/>
    <w:rsid w:val="00776FBC"/>
    <w:rsid w:val="0077790B"/>
    <w:rsid w:val="00777CF2"/>
    <w:rsid w:val="00777FD0"/>
    <w:rsid w:val="00781435"/>
    <w:rsid w:val="007825E7"/>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13D6"/>
    <w:rsid w:val="007A27C9"/>
    <w:rsid w:val="007A3937"/>
    <w:rsid w:val="007A4008"/>
    <w:rsid w:val="007A4508"/>
    <w:rsid w:val="007A50FF"/>
    <w:rsid w:val="007A61CC"/>
    <w:rsid w:val="007A65DA"/>
    <w:rsid w:val="007A6BAE"/>
    <w:rsid w:val="007A7471"/>
    <w:rsid w:val="007A78D7"/>
    <w:rsid w:val="007A7959"/>
    <w:rsid w:val="007B1289"/>
    <w:rsid w:val="007B2D56"/>
    <w:rsid w:val="007B33FF"/>
    <w:rsid w:val="007B34F5"/>
    <w:rsid w:val="007B36C6"/>
    <w:rsid w:val="007B38A1"/>
    <w:rsid w:val="007B39FD"/>
    <w:rsid w:val="007B4F39"/>
    <w:rsid w:val="007B6BBE"/>
    <w:rsid w:val="007B6E8B"/>
    <w:rsid w:val="007C06AA"/>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85D"/>
    <w:rsid w:val="007E0F41"/>
    <w:rsid w:val="007E118E"/>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1B22"/>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1755E"/>
    <w:rsid w:val="00821298"/>
    <w:rsid w:val="008214F2"/>
    <w:rsid w:val="00821521"/>
    <w:rsid w:val="008216A8"/>
    <w:rsid w:val="00822701"/>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294"/>
    <w:rsid w:val="00847C4D"/>
    <w:rsid w:val="0085075A"/>
    <w:rsid w:val="00851911"/>
    <w:rsid w:val="00851B77"/>
    <w:rsid w:val="008532BE"/>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152C"/>
    <w:rsid w:val="008818B7"/>
    <w:rsid w:val="00882D79"/>
    <w:rsid w:val="008836BD"/>
    <w:rsid w:val="0088457E"/>
    <w:rsid w:val="00885653"/>
    <w:rsid w:val="00886006"/>
    <w:rsid w:val="0088663E"/>
    <w:rsid w:val="0088665E"/>
    <w:rsid w:val="00886EF1"/>
    <w:rsid w:val="00887907"/>
    <w:rsid w:val="00891973"/>
    <w:rsid w:val="00891F8B"/>
    <w:rsid w:val="0089308A"/>
    <w:rsid w:val="00893558"/>
    <w:rsid w:val="0089355E"/>
    <w:rsid w:val="00893878"/>
    <w:rsid w:val="00893AA6"/>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A7CF5"/>
    <w:rsid w:val="008B05E6"/>
    <w:rsid w:val="008B05F2"/>
    <w:rsid w:val="008B1E99"/>
    <w:rsid w:val="008B2051"/>
    <w:rsid w:val="008B2355"/>
    <w:rsid w:val="008B2667"/>
    <w:rsid w:val="008B296C"/>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6FB"/>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05DD"/>
    <w:rsid w:val="009114B7"/>
    <w:rsid w:val="00911D3A"/>
    <w:rsid w:val="009127DC"/>
    <w:rsid w:val="00913C90"/>
    <w:rsid w:val="00913CE1"/>
    <w:rsid w:val="00913F69"/>
    <w:rsid w:val="00915AAE"/>
    <w:rsid w:val="00915AE2"/>
    <w:rsid w:val="00916327"/>
    <w:rsid w:val="0091661E"/>
    <w:rsid w:val="00916DD3"/>
    <w:rsid w:val="00916EDE"/>
    <w:rsid w:val="009171EC"/>
    <w:rsid w:val="00917334"/>
    <w:rsid w:val="00917B35"/>
    <w:rsid w:val="00920009"/>
    <w:rsid w:val="0092110B"/>
    <w:rsid w:val="00921A52"/>
    <w:rsid w:val="00921DEF"/>
    <w:rsid w:val="00922279"/>
    <w:rsid w:val="009228B4"/>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18F"/>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6495"/>
    <w:rsid w:val="00967E73"/>
    <w:rsid w:val="00970C5C"/>
    <w:rsid w:val="009715FA"/>
    <w:rsid w:val="009737AE"/>
    <w:rsid w:val="009740EA"/>
    <w:rsid w:val="009741A0"/>
    <w:rsid w:val="0097536B"/>
    <w:rsid w:val="009753A4"/>
    <w:rsid w:val="00975DEE"/>
    <w:rsid w:val="00976754"/>
    <w:rsid w:val="00976C8E"/>
    <w:rsid w:val="0097743A"/>
    <w:rsid w:val="009775B0"/>
    <w:rsid w:val="0097765C"/>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6BF"/>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49E"/>
    <w:rsid w:val="009F4A4A"/>
    <w:rsid w:val="009F563E"/>
    <w:rsid w:val="009F5D18"/>
    <w:rsid w:val="009F5D1F"/>
    <w:rsid w:val="00A004A1"/>
    <w:rsid w:val="00A019C0"/>
    <w:rsid w:val="00A01B65"/>
    <w:rsid w:val="00A0326E"/>
    <w:rsid w:val="00A044E1"/>
    <w:rsid w:val="00A0459F"/>
    <w:rsid w:val="00A068D1"/>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2DD8"/>
    <w:rsid w:val="00A23846"/>
    <w:rsid w:val="00A23B67"/>
    <w:rsid w:val="00A25A0E"/>
    <w:rsid w:val="00A25FFA"/>
    <w:rsid w:val="00A2639C"/>
    <w:rsid w:val="00A31D29"/>
    <w:rsid w:val="00A32273"/>
    <w:rsid w:val="00A33112"/>
    <w:rsid w:val="00A3372F"/>
    <w:rsid w:val="00A33A4A"/>
    <w:rsid w:val="00A349B3"/>
    <w:rsid w:val="00A354AB"/>
    <w:rsid w:val="00A3657A"/>
    <w:rsid w:val="00A3688D"/>
    <w:rsid w:val="00A36DDC"/>
    <w:rsid w:val="00A37009"/>
    <w:rsid w:val="00A3731D"/>
    <w:rsid w:val="00A4053F"/>
    <w:rsid w:val="00A40A5B"/>
    <w:rsid w:val="00A40F83"/>
    <w:rsid w:val="00A41021"/>
    <w:rsid w:val="00A4195C"/>
    <w:rsid w:val="00A43BA1"/>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5784C"/>
    <w:rsid w:val="00A610AB"/>
    <w:rsid w:val="00A61439"/>
    <w:rsid w:val="00A61CA1"/>
    <w:rsid w:val="00A62534"/>
    <w:rsid w:val="00A6272B"/>
    <w:rsid w:val="00A63994"/>
    <w:rsid w:val="00A63C41"/>
    <w:rsid w:val="00A63FD7"/>
    <w:rsid w:val="00A64C0D"/>
    <w:rsid w:val="00A651E5"/>
    <w:rsid w:val="00A656C6"/>
    <w:rsid w:val="00A6642F"/>
    <w:rsid w:val="00A66533"/>
    <w:rsid w:val="00A66FFE"/>
    <w:rsid w:val="00A67518"/>
    <w:rsid w:val="00A67C64"/>
    <w:rsid w:val="00A67E3C"/>
    <w:rsid w:val="00A70194"/>
    <w:rsid w:val="00A701D8"/>
    <w:rsid w:val="00A708FF"/>
    <w:rsid w:val="00A70BC9"/>
    <w:rsid w:val="00A71003"/>
    <w:rsid w:val="00A72681"/>
    <w:rsid w:val="00A73D9F"/>
    <w:rsid w:val="00A74D11"/>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95D"/>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2A07"/>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4E3"/>
    <w:rsid w:val="00AD4762"/>
    <w:rsid w:val="00AD480A"/>
    <w:rsid w:val="00AD71A7"/>
    <w:rsid w:val="00AD7681"/>
    <w:rsid w:val="00AE0494"/>
    <w:rsid w:val="00AE0644"/>
    <w:rsid w:val="00AE08AA"/>
    <w:rsid w:val="00AE1630"/>
    <w:rsid w:val="00AE3068"/>
    <w:rsid w:val="00AE3EE3"/>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0BA"/>
    <w:rsid w:val="00B07DCC"/>
    <w:rsid w:val="00B11907"/>
    <w:rsid w:val="00B11DB3"/>
    <w:rsid w:val="00B12194"/>
    <w:rsid w:val="00B127BA"/>
    <w:rsid w:val="00B129DF"/>
    <w:rsid w:val="00B148B1"/>
    <w:rsid w:val="00B14950"/>
    <w:rsid w:val="00B158A5"/>
    <w:rsid w:val="00B2059A"/>
    <w:rsid w:val="00B20D6B"/>
    <w:rsid w:val="00B2111E"/>
    <w:rsid w:val="00B211A4"/>
    <w:rsid w:val="00B21447"/>
    <w:rsid w:val="00B2153F"/>
    <w:rsid w:val="00B2168B"/>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6B99"/>
    <w:rsid w:val="00B57BDF"/>
    <w:rsid w:val="00B6262A"/>
    <w:rsid w:val="00B62CDB"/>
    <w:rsid w:val="00B6347A"/>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50F9"/>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84F"/>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6A7F"/>
    <w:rsid w:val="00BE7D02"/>
    <w:rsid w:val="00BF0687"/>
    <w:rsid w:val="00BF0B6E"/>
    <w:rsid w:val="00BF1955"/>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15F73"/>
    <w:rsid w:val="00C20DEE"/>
    <w:rsid w:val="00C217E3"/>
    <w:rsid w:val="00C22AE8"/>
    <w:rsid w:val="00C231B6"/>
    <w:rsid w:val="00C24ED0"/>
    <w:rsid w:val="00C2516C"/>
    <w:rsid w:val="00C25C53"/>
    <w:rsid w:val="00C26ABB"/>
    <w:rsid w:val="00C26F0E"/>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970"/>
    <w:rsid w:val="00C46FFF"/>
    <w:rsid w:val="00C471F9"/>
    <w:rsid w:val="00C50064"/>
    <w:rsid w:val="00C5088B"/>
    <w:rsid w:val="00C50F79"/>
    <w:rsid w:val="00C5177E"/>
    <w:rsid w:val="00C51F69"/>
    <w:rsid w:val="00C53035"/>
    <w:rsid w:val="00C53306"/>
    <w:rsid w:val="00C55519"/>
    <w:rsid w:val="00C559D7"/>
    <w:rsid w:val="00C55C2C"/>
    <w:rsid w:val="00C60206"/>
    <w:rsid w:val="00C60B3E"/>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7CB"/>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130"/>
    <w:rsid w:val="00C85284"/>
    <w:rsid w:val="00C85569"/>
    <w:rsid w:val="00C85960"/>
    <w:rsid w:val="00C85EF2"/>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676C"/>
    <w:rsid w:val="00CA73BE"/>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440"/>
    <w:rsid w:val="00CC07BD"/>
    <w:rsid w:val="00CC1244"/>
    <w:rsid w:val="00CC191C"/>
    <w:rsid w:val="00CC2A8A"/>
    <w:rsid w:val="00CC2C4D"/>
    <w:rsid w:val="00CC2EDB"/>
    <w:rsid w:val="00CC4457"/>
    <w:rsid w:val="00CC45EC"/>
    <w:rsid w:val="00CC4737"/>
    <w:rsid w:val="00CC5FBE"/>
    <w:rsid w:val="00CC61A9"/>
    <w:rsid w:val="00CC660A"/>
    <w:rsid w:val="00CC6BCF"/>
    <w:rsid w:val="00CC6FFE"/>
    <w:rsid w:val="00CD077A"/>
    <w:rsid w:val="00CD08FD"/>
    <w:rsid w:val="00CD15D9"/>
    <w:rsid w:val="00CD2433"/>
    <w:rsid w:val="00CD57C5"/>
    <w:rsid w:val="00CD5F37"/>
    <w:rsid w:val="00CD757B"/>
    <w:rsid w:val="00CE0119"/>
    <w:rsid w:val="00CE0178"/>
    <w:rsid w:val="00CE0B68"/>
    <w:rsid w:val="00CE0D24"/>
    <w:rsid w:val="00CE1AD4"/>
    <w:rsid w:val="00CE1C9C"/>
    <w:rsid w:val="00CE230A"/>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CF6350"/>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67E"/>
    <w:rsid w:val="00D147D4"/>
    <w:rsid w:val="00D149A3"/>
    <w:rsid w:val="00D15E38"/>
    <w:rsid w:val="00D2223B"/>
    <w:rsid w:val="00D225D6"/>
    <w:rsid w:val="00D22F62"/>
    <w:rsid w:val="00D22F8A"/>
    <w:rsid w:val="00D23049"/>
    <w:rsid w:val="00D27069"/>
    <w:rsid w:val="00D2724D"/>
    <w:rsid w:val="00D27882"/>
    <w:rsid w:val="00D278F6"/>
    <w:rsid w:val="00D310E9"/>
    <w:rsid w:val="00D31B62"/>
    <w:rsid w:val="00D31C2C"/>
    <w:rsid w:val="00D345C4"/>
    <w:rsid w:val="00D34893"/>
    <w:rsid w:val="00D35C54"/>
    <w:rsid w:val="00D378CD"/>
    <w:rsid w:val="00D4067F"/>
    <w:rsid w:val="00D40A8C"/>
    <w:rsid w:val="00D417CB"/>
    <w:rsid w:val="00D419DF"/>
    <w:rsid w:val="00D42396"/>
    <w:rsid w:val="00D43610"/>
    <w:rsid w:val="00D437E8"/>
    <w:rsid w:val="00D438D1"/>
    <w:rsid w:val="00D43C3F"/>
    <w:rsid w:val="00D45F4C"/>
    <w:rsid w:val="00D52600"/>
    <w:rsid w:val="00D5333B"/>
    <w:rsid w:val="00D5345D"/>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0FF"/>
    <w:rsid w:val="00D851A6"/>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14E8"/>
    <w:rsid w:val="00DB2AFB"/>
    <w:rsid w:val="00DB2CC5"/>
    <w:rsid w:val="00DB2E30"/>
    <w:rsid w:val="00DB3DD1"/>
    <w:rsid w:val="00DB3DD7"/>
    <w:rsid w:val="00DB4618"/>
    <w:rsid w:val="00DB50E3"/>
    <w:rsid w:val="00DB570B"/>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85"/>
    <w:rsid w:val="00DC55A7"/>
    <w:rsid w:val="00DC5710"/>
    <w:rsid w:val="00DC6A6D"/>
    <w:rsid w:val="00DC709D"/>
    <w:rsid w:val="00DC724C"/>
    <w:rsid w:val="00DC72AC"/>
    <w:rsid w:val="00DD02B1"/>
    <w:rsid w:val="00DD0DB3"/>
    <w:rsid w:val="00DD257B"/>
    <w:rsid w:val="00DD25AB"/>
    <w:rsid w:val="00DD262C"/>
    <w:rsid w:val="00DD4545"/>
    <w:rsid w:val="00DD4C02"/>
    <w:rsid w:val="00DD4FA5"/>
    <w:rsid w:val="00DD5669"/>
    <w:rsid w:val="00DD5A2B"/>
    <w:rsid w:val="00DD608F"/>
    <w:rsid w:val="00DD60E1"/>
    <w:rsid w:val="00DD6746"/>
    <w:rsid w:val="00DD769B"/>
    <w:rsid w:val="00DD7B1B"/>
    <w:rsid w:val="00DE001A"/>
    <w:rsid w:val="00DE291E"/>
    <w:rsid w:val="00DE2E46"/>
    <w:rsid w:val="00DE32D6"/>
    <w:rsid w:val="00DE3A62"/>
    <w:rsid w:val="00DE4F70"/>
    <w:rsid w:val="00DE54CD"/>
    <w:rsid w:val="00DE5640"/>
    <w:rsid w:val="00DE748B"/>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2778"/>
    <w:rsid w:val="00E03500"/>
    <w:rsid w:val="00E046B0"/>
    <w:rsid w:val="00E060A7"/>
    <w:rsid w:val="00E06BBF"/>
    <w:rsid w:val="00E06FBE"/>
    <w:rsid w:val="00E0756B"/>
    <w:rsid w:val="00E07619"/>
    <w:rsid w:val="00E07E84"/>
    <w:rsid w:val="00E105C2"/>
    <w:rsid w:val="00E10870"/>
    <w:rsid w:val="00E11B0B"/>
    <w:rsid w:val="00E1398F"/>
    <w:rsid w:val="00E14C1C"/>
    <w:rsid w:val="00E160EF"/>
    <w:rsid w:val="00E174CD"/>
    <w:rsid w:val="00E202E6"/>
    <w:rsid w:val="00E20300"/>
    <w:rsid w:val="00E20495"/>
    <w:rsid w:val="00E21FB0"/>
    <w:rsid w:val="00E22240"/>
    <w:rsid w:val="00E22EF2"/>
    <w:rsid w:val="00E244AE"/>
    <w:rsid w:val="00E25757"/>
    <w:rsid w:val="00E25F71"/>
    <w:rsid w:val="00E26C86"/>
    <w:rsid w:val="00E272CC"/>
    <w:rsid w:val="00E2763E"/>
    <w:rsid w:val="00E304E4"/>
    <w:rsid w:val="00E30D7A"/>
    <w:rsid w:val="00E318C1"/>
    <w:rsid w:val="00E31A94"/>
    <w:rsid w:val="00E31EBE"/>
    <w:rsid w:val="00E3293E"/>
    <w:rsid w:val="00E3303B"/>
    <w:rsid w:val="00E33BF4"/>
    <w:rsid w:val="00E34F6D"/>
    <w:rsid w:val="00E35DE1"/>
    <w:rsid w:val="00E3620A"/>
    <w:rsid w:val="00E3649B"/>
    <w:rsid w:val="00E36B1E"/>
    <w:rsid w:val="00E377B8"/>
    <w:rsid w:val="00E37933"/>
    <w:rsid w:val="00E37CFE"/>
    <w:rsid w:val="00E40BEF"/>
    <w:rsid w:val="00E40D6B"/>
    <w:rsid w:val="00E41505"/>
    <w:rsid w:val="00E41A7B"/>
    <w:rsid w:val="00E4273C"/>
    <w:rsid w:val="00E45CE9"/>
    <w:rsid w:val="00E466F4"/>
    <w:rsid w:val="00E46F70"/>
    <w:rsid w:val="00E475BF"/>
    <w:rsid w:val="00E47D91"/>
    <w:rsid w:val="00E47EE4"/>
    <w:rsid w:val="00E51195"/>
    <w:rsid w:val="00E52D05"/>
    <w:rsid w:val="00E53895"/>
    <w:rsid w:val="00E53BFE"/>
    <w:rsid w:val="00E53C49"/>
    <w:rsid w:val="00E54493"/>
    <w:rsid w:val="00E544A9"/>
    <w:rsid w:val="00E54FDE"/>
    <w:rsid w:val="00E55A88"/>
    <w:rsid w:val="00E5715E"/>
    <w:rsid w:val="00E57A42"/>
    <w:rsid w:val="00E57AC3"/>
    <w:rsid w:val="00E612BD"/>
    <w:rsid w:val="00E619A5"/>
    <w:rsid w:val="00E61A36"/>
    <w:rsid w:val="00E62023"/>
    <w:rsid w:val="00E6247F"/>
    <w:rsid w:val="00E625FD"/>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57F3"/>
    <w:rsid w:val="00EC635E"/>
    <w:rsid w:val="00EC6EF3"/>
    <w:rsid w:val="00EC742F"/>
    <w:rsid w:val="00EC75ED"/>
    <w:rsid w:val="00EC7958"/>
    <w:rsid w:val="00EC7BDB"/>
    <w:rsid w:val="00EC7FBA"/>
    <w:rsid w:val="00ED00C8"/>
    <w:rsid w:val="00ED136E"/>
    <w:rsid w:val="00ED1EC3"/>
    <w:rsid w:val="00ED1F95"/>
    <w:rsid w:val="00ED2F7C"/>
    <w:rsid w:val="00ED5563"/>
    <w:rsid w:val="00ED5F90"/>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B26"/>
    <w:rsid w:val="00EF7CD3"/>
    <w:rsid w:val="00F00BCD"/>
    <w:rsid w:val="00F00CD2"/>
    <w:rsid w:val="00F010E9"/>
    <w:rsid w:val="00F0162A"/>
    <w:rsid w:val="00F02CFD"/>
    <w:rsid w:val="00F03079"/>
    <w:rsid w:val="00F032C8"/>
    <w:rsid w:val="00F034D8"/>
    <w:rsid w:val="00F03A01"/>
    <w:rsid w:val="00F03D11"/>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1ADC"/>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2F5A"/>
    <w:rsid w:val="00F636C7"/>
    <w:rsid w:val="00F63D6A"/>
    <w:rsid w:val="00F63F63"/>
    <w:rsid w:val="00F66D16"/>
    <w:rsid w:val="00F67C72"/>
    <w:rsid w:val="00F67F28"/>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6EBA"/>
    <w:rsid w:val="00F97225"/>
    <w:rsid w:val="00F97A51"/>
    <w:rsid w:val="00FA0BC6"/>
    <w:rsid w:val="00FA102F"/>
    <w:rsid w:val="00FA24DB"/>
    <w:rsid w:val="00FA2761"/>
    <w:rsid w:val="00FA33C8"/>
    <w:rsid w:val="00FA3415"/>
    <w:rsid w:val="00FA385E"/>
    <w:rsid w:val="00FA577E"/>
    <w:rsid w:val="00FA5E06"/>
    <w:rsid w:val="00FA6CC9"/>
    <w:rsid w:val="00FA7FC1"/>
    <w:rsid w:val="00FB002F"/>
    <w:rsid w:val="00FB009E"/>
    <w:rsid w:val="00FB01F8"/>
    <w:rsid w:val="00FB0E33"/>
    <w:rsid w:val="00FB15EF"/>
    <w:rsid w:val="00FB2A2D"/>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0D1F"/>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9D729A"/>
  <w15:chartTrackingRefBased/>
  <w15:docId w15:val="{B801261C-866A-49EC-8D12-AD810B87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Arial"/>
        <w:lang w:val="de-DE" w:eastAsia="de-DE" w:bidi="ar-SA"/>
      </w:rPr>
    </w:rPrDefault>
    <w:pPrDefault/>
  </w:docDefaults>
  <w:latentStyles w:defLockedState="0" w:defUIPriority="99" w:defSemiHidden="0" w:defUnhideWhenUsed="0" w:defQFormat="0" w:count="376">
    <w:lsdException w:name="Normal" w:locked="1" w:uiPriority="0"/>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55C4"/>
    <w:pPr>
      <w:spacing w:before="120" w:line="276" w:lineRule="auto"/>
      <w:jc w:val="both"/>
    </w:pPr>
    <w:rPr>
      <w:rFonts w:ascii="Open Sans" w:eastAsia="Times New Roman" w:hAnsi="Open Sans" w:cs="Calibri"/>
      <w:szCs w:val="22"/>
      <w:lang w:val="en-GB" w:eastAsia="fr-FR"/>
    </w:rPr>
  </w:style>
  <w:style w:type="paragraph" w:styleId="Heading1">
    <w:name w:val="heading 1"/>
    <w:aliases w:val="NEA1"/>
    <w:basedOn w:val="Normal"/>
    <w:next w:val="Normal"/>
    <w:link w:val="Heading1Char"/>
    <w:uiPriority w:val="99"/>
    <w:qFormat/>
    <w:rsid w:val="00635400"/>
    <w:pPr>
      <w:keepNext/>
      <w:keepLines/>
      <w:numPr>
        <w:numId w:val="27"/>
      </w:numPr>
      <w:spacing w:before="480" w:after="240" w:line="240" w:lineRule="auto"/>
      <w:ind w:left="714" w:hanging="357"/>
      <w:jc w:val="left"/>
      <w:outlineLvl w:val="0"/>
    </w:pPr>
    <w:rPr>
      <w:rFonts w:eastAsia="Times" w:cs="Open Sans"/>
      <w:b/>
      <w:bCs/>
      <w:color w:val="469FDD"/>
      <w:kern w:val="32"/>
      <w:sz w:val="22"/>
      <w:szCs w:val="56"/>
      <w:lang w:val="fr-FR"/>
    </w:rPr>
  </w:style>
  <w:style w:type="paragraph" w:styleId="Heading2">
    <w:name w:val="heading 2"/>
    <w:aliases w:val="NEA2,2"/>
    <w:basedOn w:val="Normal"/>
    <w:next w:val="Normal"/>
    <w:link w:val="Heading2Char"/>
    <w:uiPriority w:val="99"/>
    <w:qFormat/>
    <w:rsid w:val="00807583"/>
    <w:pPr>
      <w:keepNext/>
      <w:numPr>
        <w:ilvl w:val="1"/>
        <w:numId w:val="9"/>
      </w:numPr>
      <w:spacing w:before="240" w:after="240"/>
      <w:outlineLvl w:val="1"/>
    </w:pPr>
    <w:rPr>
      <w:b/>
      <w:bCs/>
      <w:caps/>
      <w:color w:val="469FDD"/>
      <w:sz w:val="24"/>
      <w:szCs w:val="28"/>
    </w:rPr>
  </w:style>
  <w:style w:type="paragraph" w:styleId="Heading3">
    <w:name w:val="heading 3"/>
    <w:aliases w:val="Car Car,Car,NEA3,H3,0 Car"/>
    <w:basedOn w:val="Normal"/>
    <w:next w:val="Normal"/>
    <w:link w:val="Heading3Char"/>
    <w:uiPriority w:val="99"/>
    <w:qFormat/>
    <w:rsid w:val="00AA6F34"/>
    <w:pPr>
      <w:keepNext/>
      <w:numPr>
        <w:ilvl w:val="2"/>
        <w:numId w:val="9"/>
      </w:numPr>
      <w:spacing w:before="360" w:after="120"/>
      <w:outlineLvl w:val="2"/>
    </w:pPr>
    <w:rPr>
      <w:b/>
      <w:bCs/>
      <w:smallCaps/>
      <w:color w:val="00AB4D"/>
      <w:sz w:val="28"/>
      <w:szCs w:val="28"/>
    </w:rPr>
  </w:style>
  <w:style w:type="paragraph" w:styleId="Heading4">
    <w:name w:val="heading 4"/>
    <w:aliases w:val="h4,Sub-Minor,Level 2 - a,Schedules,Heading 4 Char Char Char Char Char Char Char Char Char"/>
    <w:basedOn w:val="Heading3"/>
    <w:next w:val="Normal"/>
    <w:link w:val="Heading4Ch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Heading5">
    <w:name w:val="heading 5"/>
    <w:basedOn w:val="Normal"/>
    <w:next w:val="Normal"/>
    <w:link w:val="Heading5Char"/>
    <w:uiPriority w:val="99"/>
    <w:qFormat/>
    <w:rsid w:val="00AA6F34"/>
    <w:pPr>
      <w:tabs>
        <w:tab w:val="num" w:pos="1008"/>
      </w:tabs>
      <w:spacing w:before="240" w:after="60"/>
      <w:ind w:left="1008" w:hanging="1008"/>
      <w:outlineLvl w:val="4"/>
    </w:pPr>
    <w:rPr>
      <w:b/>
      <w:bCs/>
      <w:i/>
      <w:iCs/>
      <w:sz w:val="26"/>
      <w:szCs w:val="26"/>
      <w:lang w:val="fr-FR"/>
    </w:rPr>
  </w:style>
  <w:style w:type="paragraph" w:styleId="Heading6">
    <w:name w:val="heading 6"/>
    <w:basedOn w:val="Normal"/>
    <w:next w:val="Normal"/>
    <w:link w:val="Heading6Char"/>
    <w:uiPriority w:val="99"/>
    <w:qFormat/>
    <w:rsid w:val="00AA6F34"/>
    <w:p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Heading8">
    <w:name w:val="heading 8"/>
    <w:basedOn w:val="Normal"/>
    <w:next w:val="Normal"/>
    <w:link w:val="Heading8Ch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Heading9">
    <w:name w:val="heading 9"/>
    <w:basedOn w:val="Normal"/>
    <w:next w:val="Normal"/>
    <w:link w:val="Heading9Char"/>
    <w:uiPriority w:val="99"/>
    <w:qFormat/>
    <w:rsid w:val="00AA6F34"/>
    <w:pPr>
      <w:tabs>
        <w:tab w:val="num" w:pos="1584"/>
      </w:tabs>
      <w:spacing w:before="240" w:after="60"/>
      <w:ind w:left="1584" w:hanging="1584"/>
      <w:outlineLvl w:val="8"/>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
    <w:link w:val="Heading1"/>
    <w:uiPriority w:val="99"/>
    <w:locked/>
    <w:rsid w:val="00635400"/>
    <w:rPr>
      <w:rFonts w:ascii="Open Sans" w:eastAsia="Times" w:hAnsi="Open Sans" w:cs="Open Sans"/>
      <w:b/>
      <w:bCs/>
      <w:color w:val="469FDD"/>
      <w:kern w:val="32"/>
      <w:sz w:val="22"/>
      <w:szCs w:val="56"/>
      <w:lang w:val="fr-FR" w:eastAsia="fr-FR"/>
    </w:rPr>
  </w:style>
  <w:style w:type="character" w:customStyle="1" w:styleId="Heading2Char">
    <w:name w:val="Heading 2 Char"/>
    <w:aliases w:val="NEA2 Char,2 Char"/>
    <w:link w:val="Heading2"/>
    <w:uiPriority w:val="99"/>
    <w:locked/>
    <w:rsid w:val="00807583"/>
    <w:rPr>
      <w:rFonts w:ascii="Open Sans" w:eastAsia="Times New Roman" w:hAnsi="Open Sans" w:cs="Calibri"/>
      <w:b/>
      <w:bCs/>
      <w:caps/>
      <w:color w:val="469FDD"/>
      <w:sz w:val="24"/>
      <w:szCs w:val="28"/>
      <w:lang w:val="en-GB" w:bidi="ar-SA"/>
    </w:rPr>
  </w:style>
  <w:style w:type="character" w:customStyle="1" w:styleId="Heading3Char">
    <w:name w:val="Heading 3 Char"/>
    <w:aliases w:val="Car Car Char,Car Char,NEA3 Char,H3 Char,0 Car Char"/>
    <w:link w:val="Heading3"/>
    <w:uiPriority w:val="99"/>
    <w:locked/>
    <w:rsid w:val="00AA6F34"/>
    <w:rPr>
      <w:rFonts w:eastAsia="Times New Roman" w:cs="Calibri"/>
      <w:b/>
      <w:bCs/>
      <w:smallCaps/>
      <w:color w:val="00AB4D"/>
      <w:sz w:val="28"/>
      <w:szCs w:val="28"/>
      <w:lang w:val="en-GB"/>
    </w:rPr>
  </w:style>
  <w:style w:type="character" w:customStyle="1" w:styleId="Heading4Char">
    <w:name w:val="Heading 4 Char"/>
    <w:aliases w:val="h4 Char,Sub-Minor Char,Level 2 - a Char,Schedules Char,Heading 4 Char Char Char Char Char Char Char Char Char Char"/>
    <w:link w:val="Heading4"/>
    <w:uiPriority w:val="99"/>
    <w:locked/>
    <w:rsid w:val="008A3808"/>
    <w:rPr>
      <w:rFonts w:eastAsia="Times New Roman" w:cs="Calibri"/>
      <w:b/>
      <w:bCs/>
      <w:lang w:val="en-GB" w:eastAsia="de-DE"/>
    </w:rPr>
  </w:style>
  <w:style w:type="character" w:customStyle="1" w:styleId="Heading5Char">
    <w:name w:val="Heading 5 Char"/>
    <w:link w:val="Heading5"/>
    <w:uiPriority w:val="99"/>
    <w:locked/>
    <w:rsid w:val="00AA6F34"/>
    <w:rPr>
      <w:rFonts w:ascii="Calibri" w:hAnsi="Calibri" w:cs="Calibri"/>
      <w:b/>
      <w:bCs/>
      <w:i/>
      <w:iCs/>
      <w:sz w:val="26"/>
      <w:szCs w:val="26"/>
      <w:lang w:val="fr-FR" w:eastAsia="fr-FR"/>
    </w:rPr>
  </w:style>
  <w:style w:type="character" w:customStyle="1" w:styleId="Heading6Char">
    <w:name w:val="Heading 6 Char"/>
    <w:link w:val="Heading6"/>
    <w:uiPriority w:val="99"/>
    <w:locked/>
    <w:rsid w:val="00AA6F34"/>
    <w:rPr>
      <w:rFonts w:ascii="Times New Roman" w:hAnsi="Times New Roman" w:cs="Times New Roman"/>
      <w:b/>
      <w:bCs/>
      <w:sz w:val="22"/>
      <w:szCs w:val="22"/>
      <w:lang w:val="x-none" w:eastAsia="fr-FR"/>
    </w:rPr>
  </w:style>
  <w:style w:type="character" w:customStyle="1" w:styleId="Heading7Char">
    <w:name w:val="Heading 7 Char"/>
    <w:link w:val="Heading7"/>
    <w:uiPriority w:val="99"/>
    <w:locked/>
    <w:rsid w:val="00AA6F34"/>
    <w:rPr>
      <w:rFonts w:ascii="Times New Roman" w:hAnsi="Times New Roman" w:cs="Times New Roman"/>
      <w:sz w:val="24"/>
      <w:szCs w:val="24"/>
      <w:lang w:val="fr-FR" w:eastAsia="fr-FR"/>
    </w:rPr>
  </w:style>
  <w:style w:type="character" w:customStyle="1" w:styleId="Heading8Char">
    <w:name w:val="Heading 8 Char"/>
    <w:link w:val="Heading8"/>
    <w:uiPriority w:val="99"/>
    <w:locked/>
    <w:rsid w:val="00AA6F34"/>
    <w:rPr>
      <w:rFonts w:ascii="Times New Roman" w:hAnsi="Times New Roman" w:cs="Times New Roman"/>
      <w:i/>
      <w:iCs/>
      <w:sz w:val="24"/>
      <w:szCs w:val="24"/>
      <w:lang w:val="fr-FR" w:eastAsia="fr-FR"/>
    </w:rPr>
  </w:style>
  <w:style w:type="character" w:customStyle="1" w:styleId="Heading9Char">
    <w:name w:val="Heading 9 Char"/>
    <w:link w:val="Heading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ofFigure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OC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OC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OC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FootnoteText">
    <w:name w:val="footnote text"/>
    <w:basedOn w:val="Normal"/>
    <w:link w:val="FootnoteTextChar"/>
    <w:rsid w:val="008579BD"/>
    <w:pPr>
      <w:spacing w:before="0" w:line="240" w:lineRule="auto"/>
    </w:pPr>
    <w:rPr>
      <w:sz w:val="18"/>
      <w:szCs w:val="18"/>
    </w:rPr>
  </w:style>
  <w:style w:type="character" w:customStyle="1" w:styleId="FootnoteTextChar">
    <w:name w:val="Footnote Text Char"/>
    <w:link w:val="FootnoteText"/>
    <w:locked/>
    <w:rsid w:val="008579BD"/>
    <w:rPr>
      <w:rFonts w:eastAsia="Times New Roman"/>
      <w:sz w:val="18"/>
      <w:szCs w:val="18"/>
      <w:lang w:val="x-none" w:eastAsia="fr-FR"/>
    </w:rPr>
  </w:style>
  <w:style w:type="character" w:styleId="FootnoteReference">
    <w:name w:val="footnote reference"/>
    <w:rsid w:val="00AA6F34"/>
    <w:rPr>
      <w:vertAlign w:val="superscript"/>
    </w:rPr>
  </w:style>
  <w:style w:type="paragraph" w:customStyle="1" w:styleId="BIOFichederenseignements">
    <w:name w:val="BIO_Fiche de renseignements"/>
    <w:basedOn w:val="Heading1"/>
    <w:uiPriority w:val="99"/>
    <w:rsid w:val="00AA6F34"/>
    <w:pPr>
      <w:numPr>
        <w:numId w:val="0"/>
      </w:numPr>
      <w:spacing w:before="0" w:after="0" w:line="280" w:lineRule="atLeast"/>
      <w:jc w:val="center"/>
      <w:outlineLvl w:val="9"/>
    </w:pPr>
    <w:rPr>
      <w:color w:val="00AB4D"/>
    </w:rPr>
  </w:style>
  <w:style w:type="paragraph" w:styleId="TOC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BalloonText">
    <w:name w:val="Balloon Text"/>
    <w:basedOn w:val="Normal"/>
    <w:link w:val="BalloonTextChar"/>
    <w:uiPriority w:val="99"/>
    <w:semiHidden/>
    <w:rsid w:val="00AA6F34"/>
    <w:rPr>
      <w:rFonts w:ascii="Tahoma" w:hAnsi="Tahoma" w:cs="Tahoma"/>
      <w:sz w:val="16"/>
      <w:szCs w:val="16"/>
    </w:rPr>
  </w:style>
  <w:style w:type="character" w:customStyle="1" w:styleId="BalloonTextChar">
    <w:name w:val="Balloon Text Char"/>
    <w:link w:val="BalloonText"/>
    <w:uiPriority w:val="99"/>
    <w:semiHidden/>
    <w:locked/>
    <w:rsid w:val="00AA6F34"/>
    <w:rPr>
      <w:rFonts w:ascii="Tahoma" w:hAnsi="Tahoma" w:cs="Tahoma"/>
      <w:sz w:val="16"/>
      <w:szCs w:val="16"/>
      <w:lang w:val="x-none" w:eastAsia="fr-FR"/>
    </w:rPr>
  </w:style>
  <w:style w:type="paragraph" w:styleId="Caption">
    <w:name w:val="caption"/>
    <w:aliases w:val="Table legend,Tab_Überschrift,Figure reference"/>
    <w:basedOn w:val="Normal"/>
    <w:next w:val="Normal"/>
    <w:autoRedefine/>
    <w:uiPriority w:val="99"/>
    <w:qFormat/>
    <w:rsid w:val="00AA695D"/>
    <w:pPr>
      <w:keepNext/>
      <w:tabs>
        <w:tab w:val="left" w:pos="2410"/>
        <w:tab w:val="center" w:pos="4536"/>
        <w:tab w:val="right" w:pos="9072"/>
      </w:tabs>
      <w:spacing w:before="0" w:after="120" w:line="240" w:lineRule="auto"/>
      <w:ind w:left="-567" w:right="-102" w:firstLine="567"/>
      <w:jc w:val="left"/>
    </w:pPr>
    <w:rPr>
      <w:rFonts w:ascii="Arial" w:hAnsi="Arial" w:cs="Arial"/>
      <w:bCs/>
      <w:color w:val="00B0F0"/>
      <w:lang w:eastAsia="de-DE"/>
    </w:rPr>
  </w:style>
  <w:style w:type="character" w:styleId="CommentReference">
    <w:name w:val="annotation reference"/>
    <w:uiPriority w:val="99"/>
    <w:semiHidden/>
    <w:rsid w:val="00AA6F34"/>
    <w:rPr>
      <w:sz w:val="16"/>
      <w:szCs w:val="16"/>
    </w:rPr>
  </w:style>
  <w:style w:type="paragraph" w:styleId="CommentText">
    <w:name w:val="annotation text"/>
    <w:basedOn w:val="Normal"/>
    <w:link w:val="CommentTextChar"/>
    <w:uiPriority w:val="99"/>
    <w:semiHidden/>
    <w:rsid w:val="00AA6F34"/>
  </w:style>
  <w:style w:type="character" w:customStyle="1" w:styleId="CommentTextChar">
    <w:name w:val="Comment Text Char"/>
    <w:link w:val="CommentText"/>
    <w:uiPriority w:val="99"/>
    <w:semiHidden/>
    <w:locked/>
    <w:rsid w:val="00AA6F34"/>
    <w:rPr>
      <w:rFonts w:ascii="Calibri" w:hAnsi="Calibri" w:cs="Calibri"/>
      <w:lang w:val="x-none" w:eastAsia="fr-FR"/>
    </w:rPr>
  </w:style>
  <w:style w:type="paragraph" w:styleId="CommentSubject">
    <w:name w:val="annotation subject"/>
    <w:basedOn w:val="CommentText"/>
    <w:next w:val="CommentText"/>
    <w:link w:val="CommentSubjectChar"/>
    <w:uiPriority w:val="99"/>
    <w:semiHidden/>
    <w:rsid w:val="00AA6F34"/>
    <w:rPr>
      <w:b/>
      <w:bCs/>
    </w:rPr>
  </w:style>
  <w:style w:type="character" w:customStyle="1" w:styleId="CommentSubjectChar">
    <w:name w:val="Comment Subject Char"/>
    <w:link w:val="CommentSubject"/>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0Footnote">
    <w:name w:val="0 Footnote"/>
    <w:basedOn w:val="FootnoteText"/>
    <w:link w:val="0FootnoteZchn"/>
    <w:uiPriority w:val="99"/>
    <w:qFormat/>
    <w:rsid w:val="002D6D19"/>
    <w:pPr>
      <w:jc w:val="left"/>
    </w:pPr>
    <w:rPr>
      <w:rFonts w:ascii="Arial" w:hAnsi="Arial"/>
    </w:rPr>
  </w:style>
  <w:style w:type="character" w:customStyle="1" w:styleId="0FootnoteZchn">
    <w:name w:val="0 Footnote Zchn"/>
    <w:link w:val="0Footnote"/>
    <w:uiPriority w:val="99"/>
    <w:locked/>
    <w:rsid w:val="002D6D19"/>
    <w:rPr>
      <w:rFonts w:ascii="Arial" w:eastAsia="Times New Roman" w:hAnsi="Arial" w:cs="Calibri"/>
      <w:sz w:val="18"/>
      <w:szCs w:val="18"/>
      <w:lang w:val="en-GB" w:eastAsia="fr-FR"/>
    </w:rPr>
  </w:style>
  <w:style w:type="character" w:customStyle="1" w:styleId="footnoteCar2">
    <w:name w:val="footnote Car2"/>
    <w:uiPriority w:val="99"/>
    <w:rsid w:val="00AA6F34"/>
    <w:rPr>
      <w:rFonts w:eastAsia="Times New Roman"/>
      <w:sz w:val="22"/>
      <w:szCs w:val="22"/>
      <w:lang w:val="en-GB" w:eastAsia="fr-FR"/>
    </w:rPr>
  </w:style>
  <w:style w:type="character" w:styleId="Hyperlink">
    <w:name w:val="Hyperlink"/>
    <w:uiPriority w:val="99"/>
    <w:rsid w:val="00AA6F34"/>
    <w:rPr>
      <w:color w:val="0000FF"/>
      <w:u w:val="single"/>
    </w:rPr>
  </w:style>
  <w:style w:type="paragraph" w:styleId="Header">
    <w:name w:val="header"/>
    <w:basedOn w:val="Normal"/>
    <w:link w:val="HeaderChar"/>
    <w:uiPriority w:val="99"/>
    <w:rsid w:val="00AA6F34"/>
    <w:pPr>
      <w:tabs>
        <w:tab w:val="center" w:pos="4536"/>
        <w:tab w:val="right" w:pos="9072"/>
      </w:tabs>
    </w:pPr>
  </w:style>
  <w:style w:type="character" w:customStyle="1" w:styleId="HeaderChar">
    <w:name w:val="Header Char"/>
    <w:link w:val="Header"/>
    <w:uiPriority w:val="99"/>
    <w:locked/>
    <w:rsid w:val="00AA6F34"/>
    <w:rPr>
      <w:rFonts w:ascii="Calibri" w:hAnsi="Calibri" w:cs="Calibri"/>
      <w:lang w:val="x-none" w:eastAsia="fr-FR"/>
    </w:rPr>
  </w:style>
  <w:style w:type="paragraph" w:styleId="Footer">
    <w:name w:val="footer"/>
    <w:basedOn w:val="Normal"/>
    <w:link w:val="FooterChar"/>
    <w:uiPriority w:val="99"/>
    <w:rsid w:val="00AA6F34"/>
    <w:pPr>
      <w:tabs>
        <w:tab w:val="center" w:pos="4536"/>
        <w:tab w:val="right" w:pos="9072"/>
      </w:tabs>
    </w:pPr>
  </w:style>
  <w:style w:type="character" w:customStyle="1" w:styleId="FooterChar">
    <w:name w:val="Footer Char"/>
    <w:link w:val="Footer"/>
    <w:uiPriority w:val="99"/>
    <w:locked/>
    <w:rsid w:val="00AA6F34"/>
    <w:rPr>
      <w:rFonts w:ascii="Calibri" w:hAnsi="Calibri" w:cs="Calibri"/>
      <w:lang w:val="x-none" w:eastAsia="fr-FR"/>
    </w:rPr>
  </w:style>
  <w:style w:type="paragraph" w:customStyle="1" w:styleId="Default">
    <w:name w:val="Default"/>
    <w:uiPriority w:val="99"/>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Text"/>
    <w:next w:val="CommentText"/>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Strong">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Bullet">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EndnoteText">
    <w:name w:val="endnote text"/>
    <w:basedOn w:val="Normal"/>
    <w:link w:val="EndnoteTextChar"/>
    <w:uiPriority w:val="99"/>
    <w:semiHidden/>
    <w:rsid w:val="00AA6F34"/>
    <w:rPr>
      <w:szCs w:val="20"/>
    </w:rPr>
  </w:style>
  <w:style w:type="character" w:customStyle="1" w:styleId="EndnoteTextChar">
    <w:name w:val="Endnote Text Char"/>
    <w:link w:val="EndnoteText"/>
    <w:uiPriority w:val="99"/>
    <w:locked/>
    <w:rsid w:val="00AA6F34"/>
    <w:rPr>
      <w:rFonts w:ascii="Calibri" w:hAnsi="Calibri" w:cs="Calibri"/>
      <w:sz w:val="20"/>
      <w:szCs w:val="20"/>
      <w:lang w:val="x-none" w:eastAsia="fr-FR"/>
    </w:rPr>
  </w:style>
  <w:style w:type="character" w:styleId="EndnoteReference">
    <w:name w:val="endnote reference"/>
    <w:uiPriority w:val="99"/>
    <w:semiHidden/>
    <w:rsid w:val="00AA6F34"/>
    <w:rPr>
      <w:vertAlign w:val="superscript"/>
    </w:rPr>
  </w:style>
  <w:style w:type="paragraph" w:styleId="DocumentMap">
    <w:name w:val="Document Map"/>
    <w:aliases w:val="Car2"/>
    <w:basedOn w:val="Normal"/>
    <w:link w:val="DocumentMapChar1"/>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DocumentMapChar1">
    <w:name w:val="Document Map Char1"/>
    <w:aliases w:val="Car2 Char1"/>
    <w:link w:val="DocumentMap"/>
    <w:uiPriority w:val="99"/>
    <w:locked/>
    <w:rsid w:val="00AA6F34"/>
    <w:rPr>
      <w:rFonts w:ascii="Tahoma" w:hAnsi="Tahoma" w:cs="Tahoma"/>
      <w:sz w:val="16"/>
      <w:szCs w:val="16"/>
      <w:lang w:val="x-none" w:eastAsia="fr-FR"/>
    </w:rPr>
  </w:style>
  <w:style w:type="paragraph" w:styleId="ListParagraph">
    <w:name w:val="List Paragraph"/>
    <w:aliases w:val="List numbered"/>
    <w:basedOn w:val="Normal"/>
    <w:link w:val="ListParagraphChar"/>
    <w:uiPriority w:val="34"/>
    <w:qFormat/>
    <w:rsid w:val="00F2345D"/>
    <w:pPr>
      <w:ind w:left="720"/>
    </w:pPr>
  </w:style>
  <w:style w:type="paragraph" w:styleId="BodyText">
    <w:name w:val="Body Text"/>
    <w:aliases w:val="Car1"/>
    <w:basedOn w:val="Normal"/>
    <w:link w:val="BodyTextCh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BodyTextChar">
    <w:name w:val="Body Text Char"/>
    <w:aliases w:val="Car1 Char"/>
    <w:link w:val="BodyText"/>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PageNumber">
    <w:name w:val="page number"/>
    <w:basedOn w:val="DefaultParagraphFont"/>
    <w:uiPriority w:val="99"/>
    <w:rsid w:val="00DE32D6"/>
  </w:style>
  <w:style w:type="paragraph" w:styleId="Revision">
    <w:name w:val="Revision"/>
    <w:hidden/>
    <w:uiPriority w:val="99"/>
    <w:semiHidden/>
    <w:rsid w:val="009E0871"/>
    <w:rPr>
      <w:rFonts w:eastAsia="Times New Roman" w:cs="Calibri"/>
      <w:sz w:val="22"/>
      <w:szCs w:val="22"/>
      <w:lang w:val="en-GB" w:eastAsia="fr-FR"/>
    </w:rPr>
  </w:style>
  <w:style w:type="table" w:styleId="TableGrid">
    <w:name w:val="Table Grid"/>
    <w:basedOn w:val="Table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uiPriority w:val="99"/>
    <w:rsid w:val="004D46FE"/>
  </w:style>
  <w:style w:type="paragraph" w:styleId="TOC5">
    <w:name w:val="toc 5"/>
    <w:basedOn w:val="Normal"/>
    <w:next w:val="Normal"/>
    <w:autoRedefine/>
    <w:uiPriority w:val="99"/>
    <w:semiHidden/>
    <w:rsid w:val="00F265DB"/>
    <w:pPr>
      <w:spacing w:before="0" w:after="100"/>
      <w:ind w:left="880"/>
      <w:jc w:val="left"/>
    </w:pPr>
    <w:rPr>
      <w:lang w:val="fr-FR"/>
    </w:rPr>
  </w:style>
  <w:style w:type="paragraph" w:styleId="TOC6">
    <w:name w:val="toc 6"/>
    <w:basedOn w:val="Normal"/>
    <w:next w:val="Normal"/>
    <w:autoRedefine/>
    <w:uiPriority w:val="99"/>
    <w:semiHidden/>
    <w:rsid w:val="00F265DB"/>
    <w:pPr>
      <w:spacing w:before="0" w:after="100"/>
      <w:ind w:left="1100"/>
      <w:jc w:val="left"/>
    </w:pPr>
    <w:rPr>
      <w:lang w:val="fr-FR"/>
    </w:rPr>
  </w:style>
  <w:style w:type="paragraph" w:styleId="TOC7">
    <w:name w:val="toc 7"/>
    <w:basedOn w:val="Normal"/>
    <w:next w:val="Normal"/>
    <w:autoRedefine/>
    <w:uiPriority w:val="99"/>
    <w:semiHidden/>
    <w:rsid w:val="00F265DB"/>
    <w:pPr>
      <w:spacing w:before="0" w:after="100"/>
      <w:ind w:left="1320"/>
      <w:jc w:val="left"/>
    </w:pPr>
    <w:rPr>
      <w:lang w:val="fr-FR"/>
    </w:rPr>
  </w:style>
  <w:style w:type="paragraph" w:styleId="TOC8">
    <w:name w:val="toc 8"/>
    <w:basedOn w:val="Normal"/>
    <w:next w:val="Normal"/>
    <w:autoRedefine/>
    <w:uiPriority w:val="99"/>
    <w:semiHidden/>
    <w:rsid w:val="00F265DB"/>
    <w:pPr>
      <w:spacing w:before="0" w:after="100"/>
      <w:ind w:left="1540"/>
      <w:jc w:val="left"/>
    </w:pPr>
    <w:rPr>
      <w:lang w:val="fr-FR"/>
    </w:rPr>
  </w:style>
  <w:style w:type="paragraph" w:styleId="TOC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Header"/>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FollowedHyperlink">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Heading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HTMLAcronym">
    <w:name w:val="HTML Acronym"/>
    <w:basedOn w:val="DefaultParagraphFont"/>
    <w:uiPriority w:val="99"/>
    <w:rsid w:val="002E625A"/>
  </w:style>
  <w:style w:type="character" w:styleId="Emphasis">
    <w:name w:val="Emphasis"/>
    <w:uiPriority w:val="99"/>
    <w:qFormat/>
    <w:rsid w:val="002E625A"/>
    <w:rPr>
      <w:i/>
      <w:iCs/>
    </w:rPr>
  </w:style>
  <w:style w:type="paragraph" w:customStyle="1" w:styleId="Notebasdepage">
    <w:name w:val="Note bas de page"/>
    <w:basedOn w:val="FootnoteText"/>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BodyTextIndent">
    <w:name w:val="Body Text Indent"/>
    <w:basedOn w:val="Normal"/>
    <w:link w:val="BodyTextIndentChar"/>
    <w:uiPriority w:val="99"/>
    <w:rsid w:val="00F16CD1"/>
    <w:pPr>
      <w:spacing w:after="120"/>
      <w:ind w:left="283"/>
    </w:pPr>
  </w:style>
  <w:style w:type="character" w:customStyle="1" w:styleId="BodyTextIndentChar">
    <w:name w:val="Body Text Indent Char"/>
    <w:link w:val="BodyTextIndent"/>
    <w:uiPriority w:val="99"/>
    <w:locked/>
    <w:rsid w:val="00B25F8C"/>
    <w:rPr>
      <w:rFonts w:eastAsia="Times New Roman"/>
      <w:sz w:val="22"/>
      <w:szCs w:val="22"/>
      <w:lang w:val="en-GB" w:eastAsia="x-none"/>
    </w:rPr>
  </w:style>
  <w:style w:type="paragraph" w:styleId="ListBullet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DefaultParagraphFon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BlockText">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HTMLPreformatted">
    <w:name w:val="HTML Preformatted"/>
    <w:basedOn w:val="Normal"/>
    <w:link w:val="HTMLPreformattedCh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HTMLPreformattedChar">
    <w:name w:val="HTML Preformatted Char"/>
    <w:link w:val="HTMLPreformatted"/>
    <w:uiPriority w:val="99"/>
    <w:semiHidden/>
    <w:rsid w:val="00AA3AAD"/>
    <w:rPr>
      <w:rFonts w:ascii="Courier New" w:eastAsia="Times New Roman" w:hAnsi="Courier New" w:cs="Courier New"/>
      <w:sz w:val="20"/>
      <w:szCs w:val="20"/>
      <w:lang w:val="en-GB"/>
    </w:rPr>
  </w:style>
  <w:style w:type="paragraph" w:customStyle="1" w:styleId="Style1">
    <w:name w:val="Style1"/>
    <w:basedOn w:val="FootnoteText"/>
    <w:rsid w:val="001B62DB"/>
    <w:pPr>
      <w:ind w:left="221" w:hanging="221"/>
    </w:pPr>
  </w:style>
  <w:style w:type="paragraph" w:customStyle="1" w:styleId="pucetri">
    <w:name w:val="puce tri"/>
    <w:basedOn w:val="ListParagraph"/>
    <w:link w:val="pucetriCar"/>
    <w:uiPriority w:val="99"/>
    <w:rsid w:val="001C4586"/>
    <w:pPr>
      <w:numPr>
        <w:numId w:val="18"/>
      </w:numPr>
    </w:pPr>
    <w:rPr>
      <w:b/>
      <w:bCs/>
      <w:smallCaps/>
    </w:rPr>
  </w:style>
  <w:style w:type="paragraph" w:customStyle="1" w:styleId="pucerho">
    <w:name w:val="puce rho"/>
    <w:basedOn w:val="ListParagraph"/>
    <w:link w:val="pucerhoCar"/>
    <w:uiPriority w:val="99"/>
    <w:rsid w:val="001C4586"/>
    <w:pPr>
      <w:numPr>
        <w:numId w:val="19"/>
      </w:numPr>
    </w:pPr>
    <w:rPr>
      <w:b/>
      <w:bCs/>
    </w:rPr>
  </w:style>
  <w:style w:type="character" w:customStyle="1" w:styleId="ListParagraphChar">
    <w:name w:val="List Paragraph Char"/>
    <w:aliases w:val="List numbered Char"/>
    <w:link w:val="ListParagraph"/>
    <w:uiPriority w:val="34"/>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ubtitle">
    <w:name w:val="Subtitle"/>
    <w:basedOn w:val="Normal"/>
    <w:next w:val="Normal"/>
    <w:link w:val="SubtitleCh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ubtitleChar">
    <w:name w:val="Subtitle Char"/>
    <w:link w:val="Subtitle"/>
    <w:uiPriority w:val="99"/>
    <w:locked/>
    <w:rsid w:val="00315DB6"/>
    <w:rPr>
      <w:rFonts w:ascii="Cambria" w:hAnsi="Cambria" w:cs="Cambria"/>
      <w:sz w:val="24"/>
      <w:szCs w:val="24"/>
      <w:lang w:val="en-GB" w:eastAsia="x-none"/>
    </w:rPr>
  </w:style>
  <w:style w:type="paragraph" w:customStyle="1" w:styleId="Kommentarthema1">
    <w:name w:val="Kommentarthema1"/>
    <w:basedOn w:val="CommentText"/>
    <w:next w:val="CommentText"/>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Bullet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Normal"/>
    <w:next w:val="TableGrid"/>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le">
    <w:name w:val="Title"/>
    <w:basedOn w:val="Normal"/>
    <w:next w:val="Normal"/>
    <w:link w:val="TitleChar"/>
    <w:qFormat/>
    <w:locked/>
    <w:rsid w:val="00672D1F"/>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672D1F"/>
    <w:rPr>
      <w:rFonts w:ascii="Calibri Light" w:eastAsia="Times New Roman" w:hAnsi="Calibri Light" w:cs="Mangal"/>
      <w:b/>
      <w:bCs/>
      <w:kern w:val="28"/>
      <w:sz w:val="32"/>
      <w:szCs w:val="32"/>
      <w:lang w:val="en-GB" w:bidi="ar-SA"/>
    </w:rPr>
  </w:style>
  <w:style w:type="paragraph" w:styleId="IntenseQuote">
    <w:name w:val="Intense Quote"/>
    <w:basedOn w:val="Normal"/>
    <w:next w:val="Normal"/>
    <w:link w:val="IntenseQuoteCh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IntenseQuoteChar">
    <w:name w:val="Intense Quote Char"/>
    <w:link w:val="IntenseQuote"/>
    <w:uiPriority w:val="30"/>
    <w:rsid w:val="009F5D18"/>
    <w:rPr>
      <w:rFonts w:ascii="Open Sans" w:eastAsia="Times New Roman" w:hAnsi="Open Sans" w:cs="Calibri"/>
      <w:i/>
      <w:iCs/>
      <w:color w:val="4196C6"/>
      <w:szCs w:val="22"/>
      <w:lang w:val="en-GB" w:bidi="ar-SA"/>
    </w:rPr>
  </w:style>
  <w:style w:type="character" w:customStyle="1" w:styleId="NichtaufgelsteErwhnung1">
    <w:name w:val="Nicht aufgelöste Erwähnung1"/>
    <w:uiPriority w:val="99"/>
    <w:semiHidden/>
    <w:unhideWhenUsed/>
    <w:rsid w:val="00672D1F"/>
    <w:rPr>
      <w:color w:val="605E5C"/>
      <w:shd w:val="clear" w:color="auto" w:fill="E1DFDD"/>
    </w:rPr>
  </w:style>
  <w:style w:type="paragraph" w:customStyle="1" w:styleId="bulletarrow">
    <w:name w:val="bullet arrow"/>
    <w:basedOn w:val="ListParagraph"/>
    <w:link w:val="bulletarrowCar"/>
    <w:qFormat/>
    <w:rsid w:val="0093518F"/>
    <w:pPr>
      <w:numPr>
        <w:numId w:val="36"/>
      </w:numPr>
      <w:spacing w:before="60" w:after="60"/>
      <w:jc w:val="left"/>
    </w:pPr>
    <w:rPr>
      <w:rFonts w:eastAsia="Times" w:cs="Times New Roman"/>
      <w:color w:val="000000"/>
      <w:szCs w:val="20"/>
    </w:rPr>
  </w:style>
  <w:style w:type="character" w:customStyle="1" w:styleId="bulletarrowCar">
    <w:name w:val="bullet arrow Car"/>
    <w:link w:val="bulletarrow"/>
    <w:rsid w:val="0093518F"/>
    <w:rPr>
      <w:rFonts w:ascii="Open Sans" w:eastAsia="Times" w:hAnsi="Open Sans" w:cs="Times New Roman"/>
      <w:color w:val="000000"/>
      <w:lang w:val="en-GB" w:eastAsia="fr-FR"/>
    </w:rPr>
  </w:style>
  <w:style w:type="paragraph" w:customStyle="1" w:styleId="Standardtext">
    <w:name w:val="Standardtext"/>
    <w:basedOn w:val="Normal"/>
    <w:link w:val="StandardtextZchn"/>
    <w:rsid w:val="00BF1955"/>
    <w:pPr>
      <w:spacing w:before="0" w:after="180" w:line="280" w:lineRule="atLeast"/>
    </w:pPr>
    <w:rPr>
      <w:rFonts w:ascii="Arial" w:eastAsiaTheme="minorHAnsi" w:hAnsi="Arial" w:cstheme="minorBidi"/>
      <w:sz w:val="22"/>
      <w:lang w:val="de-DE" w:eastAsia="en-US"/>
    </w:rPr>
  </w:style>
  <w:style w:type="character" w:styleId="PlaceholderText">
    <w:name w:val="Placeholder Text"/>
    <w:basedOn w:val="DefaultParagraphFont"/>
    <w:uiPriority w:val="99"/>
    <w:semiHidden/>
    <w:rsid w:val="00C85130"/>
    <w:rPr>
      <w:color w:val="808080"/>
    </w:rPr>
  </w:style>
  <w:style w:type="paragraph" w:customStyle="1" w:styleId="CitaviBibliographyEntry">
    <w:name w:val="Citavi Bibliography Entry"/>
    <w:basedOn w:val="Normal"/>
    <w:link w:val="CitaviBibliographyEntryZchn"/>
    <w:uiPriority w:val="99"/>
    <w:rsid w:val="00C85130"/>
    <w:pPr>
      <w:spacing w:after="120"/>
      <w:jc w:val="left"/>
    </w:pPr>
    <w:rPr>
      <w:sz w:val="22"/>
    </w:rPr>
  </w:style>
  <w:style w:type="character" w:customStyle="1" w:styleId="StandardtextZchn">
    <w:name w:val="Standardtext Zchn"/>
    <w:basedOn w:val="DefaultParagraphFont"/>
    <w:link w:val="Standardtext"/>
    <w:rsid w:val="00C85130"/>
    <w:rPr>
      <w:rFonts w:ascii="Arial" w:eastAsiaTheme="minorHAnsi" w:hAnsi="Arial" w:cstheme="minorBidi"/>
      <w:sz w:val="22"/>
      <w:szCs w:val="22"/>
      <w:lang w:eastAsia="en-US"/>
    </w:rPr>
  </w:style>
  <w:style w:type="character" w:customStyle="1" w:styleId="CitaviBibliographyEntryZchn">
    <w:name w:val="Citavi Bibliography Entry Zchn"/>
    <w:basedOn w:val="StandardtextZchn"/>
    <w:link w:val="CitaviBibliographyEntry"/>
    <w:uiPriority w:val="99"/>
    <w:rsid w:val="00C85130"/>
    <w:rPr>
      <w:rFonts w:ascii="Open Sans" w:eastAsia="Times New Roman" w:hAnsi="Open Sans" w:cs="Calibri"/>
      <w:sz w:val="22"/>
      <w:szCs w:val="22"/>
      <w:lang w:val="en-GB" w:eastAsia="fr-FR"/>
    </w:rPr>
  </w:style>
  <w:style w:type="paragraph" w:customStyle="1" w:styleId="CitaviBibliographyHeading">
    <w:name w:val="Citavi Bibliography Heading"/>
    <w:basedOn w:val="Heading1"/>
    <w:link w:val="CitaviBibliographyHeadingZchn"/>
    <w:uiPriority w:val="99"/>
    <w:rsid w:val="00C85130"/>
  </w:style>
  <w:style w:type="character" w:customStyle="1" w:styleId="CitaviBibliographyHeadingZchn">
    <w:name w:val="Citavi Bibliography Heading Zchn"/>
    <w:basedOn w:val="StandardtextZchn"/>
    <w:link w:val="CitaviBibliographyHeading"/>
    <w:uiPriority w:val="99"/>
    <w:rsid w:val="00C85130"/>
    <w:rPr>
      <w:rFonts w:ascii="Open Sans" w:eastAsia="Times" w:hAnsi="Open Sans" w:cs="Open Sans"/>
      <w:b/>
      <w:bCs/>
      <w:color w:val="469FDD"/>
      <w:kern w:val="32"/>
      <w:sz w:val="22"/>
      <w:szCs w:val="56"/>
      <w:lang w:val="fr-FR" w:eastAsia="fr-FR"/>
    </w:rPr>
  </w:style>
  <w:style w:type="paragraph" w:customStyle="1" w:styleId="CitaviChapterBibliographyHeading">
    <w:name w:val="Citavi Chapter Bibliography Heading"/>
    <w:basedOn w:val="Heading2"/>
    <w:link w:val="CitaviChapterBibliographyHeadingZchn"/>
    <w:uiPriority w:val="99"/>
    <w:rsid w:val="00C85130"/>
    <w:pPr>
      <w:jc w:val="left"/>
    </w:pPr>
  </w:style>
  <w:style w:type="character" w:customStyle="1" w:styleId="CitaviChapterBibliographyHeadingZchn">
    <w:name w:val="Citavi Chapter Bibliography Heading Zchn"/>
    <w:basedOn w:val="StandardtextZchn"/>
    <w:link w:val="CitaviChapterBibliographyHeading"/>
    <w:uiPriority w:val="99"/>
    <w:rsid w:val="00C85130"/>
    <w:rPr>
      <w:rFonts w:ascii="Open Sans" w:eastAsia="Times New Roman" w:hAnsi="Open Sans" w:cs="Calibri"/>
      <w:b/>
      <w:bCs/>
      <w:caps/>
      <w:color w:val="469FDD"/>
      <w:sz w:val="24"/>
      <w:szCs w:val="28"/>
      <w:lang w:val="en-GB" w:eastAsia="fr-FR"/>
    </w:rPr>
  </w:style>
  <w:style w:type="paragraph" w:customStyle="1" w:styleId="CitaviBibliographySubheading1">
    <w:name w:val="Citavi Bibliography Subheading 1"/>
    <w:basedOn w:val="Heading2"/>
    <w:link w:val="CitaviBibliographySubheading1Zchn"/>
    <w:uiPriority w:val="99"/>
    <w:rsid w:val="00C85130"/>
    <w:pPr>
      <w:outlineLvl w:val="9"/>
    </w:pPr>
  </w:style>
  <w:style w:type="character" w:customStyle="1" w:styleId="CitaviBibliographySubheading1Zchn">
    <w:name w:val="Citavi Bibliography Subheading 1 Zchn"/>
    <w:basedOn w:val="StandardtextZchn"/>
    <w:link w:val="CitaviBibliographySubheading1"/>
    <w:uiPriority w:val="99"/>
    <w:rsid w:val="00C85130"/>
    <w:rPr>
      <w:rFonts w:ascii="Open Sans" w:eastAsia="Times New Roman" w:hAnsi="Open Sans" w:cs="Calibri"/>
      <w:b/>
      <w:bCs/>
      <w:caps/>
      <w:color w:val="469FDD"/>
      <w:sz w:val="24"/>
      <w:szCs w:val="28"/>
      <w:lang w:val="en-GB" w:eastAsia="fr-FR"/>
    </w:rPr>
  </w:style>
  <w:style w:type="paragraph" w:customStyle="1" w:styleId="CitaviBibliographySubheading2">
    <w:name w:val="Citavi Bibliography Subheading 2"/>
    <w:basedOn w:val="Heading3"/>
    <w:link w:val="CitaviBibliographySubheading2Zchn"/>
    <w:uiPriority w:val="99"/>
    <w:rsid w:val="00C85130"/>
    <w:pPr>
      <w:outlineLvl w:val="9"/>
    </w:pPr>
  </w:style>
  <w:style w:type="character" w:customStyle="1" w:styleId="CitaviBibliographySubheading2Zchn">
    <w:name w:val="Citavi Bibliography Subheading 2 Zchn"/>
    <w:basedOn w:val="StandardtextZchn"/>
    <w:link w:val="CitaviBibliographySubheading2"/>
    <w:uiPriority w:val="99"/>
    <w:rsid w:val="00C85130"/>
    <w:rPr>
      <w:rFonts w:ascii="Open Sans" w:eastAsia="Times New Roman" w:hAnsi="Open Sans" w:cs="Calibri"/>
      <w:b/>
      <w:bCs/>
      <w:smallCaps/>
      <w:color w:val="00AB4D"/>
      <w:sz w:val="28"/>
      <w:szCs w:val="28"/>
      <w:lang w:val="en-GB" w:eastAsia="fr-FR"/>
    </w:rPr>
  </w:style>
  <w:style w:type="paragraph" w:customStyle="1" w:styleId="CitaviBibliographySubheading3">
    <w:name w:val="Citavi Bibliography Subheading 3"/>
    <w:basedOn w:val="Heading4"/>
    <w:link w:val="CitaviBibliographySubheading3Zchn"/>
    <w:uiPriority w:val="99"/>
    <w:rsid w:val="00C85130"/>
    <w:pPr>
      <w:outlineLvl w:val="9"/>
    </w:pPr>
    <w:rPr>
      <w:lang w:eastAsia="en-US"/>
    </w:rPr>
  </w:style>
  <w:style w:type="character" w:customStyle="1" w:styleId="CitaviBibliographySubheading3Zchn">
    <w:name w:val="Citavi Bibliography Subheading 3 Zchn"/>
    <w:basedOn w:val="StandardtextZchn"/>
    <w:link w:val="CitaviBibliographySubheading3"/>
    <w:uiPriority w:val="99"/>
    <w:rsid w:val="00C85130"/>
    <w:rPr>
      <w:rFonts w:ascii="Open Sans" w:eastAsia="Times New Roman" w:hAnsi="Open Sans" w:cs="Calibri"/>
      <w:b/>
      <w:bCs/>
      <w:sz w:val="22"/>
      <w:szCs w:val="22"/>
      <w:lang w:val="en-GB" w:eastAsia="en-US"/>
    </w:rPr>
  </w:style>
  <w:style w:type="paragraph" w:customStyle="1" w:styleId="CitaviBibliographySubheading4">
    <w:name w:val="Citavi Bibliography Subheading 4"/>
    <w:basedOn w:val="Heading5"/>
    <w:link w:val="CitaviBibliographySubheading4Zchn"/>
    <w:uiPriority w:val="99"/>
    <w:rsid w:val="00C85130"/>
    <w:pPr>
      <w:outlineLvl w:val="9"/>
    </w:pPr>
    <w:rPr>
      <w:lang w:val="en-GB"/>
    </w:rPr>
  </w:style>
  <w:style w:type="character" w:customStyle="1" w:styleId="CitaviBibliographySubheading4Zchn">
    <w:name w:val="Citavi Bibliography Subheading 4 Zchn"/>
    <w:basedOn w:val="StandardtextZchn"/>
    <w:link w:val="CitaviBibliographySubheading4"/>
    <w:uiPriority w:val="99"/>
    <w:rsid w:val="00C85130"/>
    <w:rPr>
      <w:rFonts w:ascii="Open Sans" w:eastAsia="Times New Roman" w:hAnsi="Open Sans" w:cs="Calibri"/>
      <w:b/>
      <w:bCs/>
      <w:i/>
      <w:iCs/>
      <w:sz w:val="26"/>
      <w:szCs w:val="26"/>
      <w:lang w:val="en-GB" w:eastAsia="fr-FR"/>
    </w:rPr>
  </w:style>
  <w:style w:type="paragraph" w:customStyle="1" w:styleId="CitaviBibliographySubheading5">
    <w:name w:val="Citavi Bibliography Subheading 5"/>
    <w:basedOn w:val="Heading6"/>
    <w:link w:val="CitaviBibliographySubheading5Zchn"/>
    <w:uiPriority w:val="99"/>
    <w:rsid w:val="00C85130"/>
    <w:pPr>
      <w:outlineLvl w:val="9"/>
    </w:pPr>
    <w:rPr>
      <w:sz w:val="22"/>
    </w:rPr>
  </w:style>
  <w:style w:type="character" w:customStyle="1" w:styleId="CitaviBibliographySubheading5Zchn">
    <w:name w:val="Citavi Bibliography Subheading 5 Zchn"/>
    <w:basedOn w:val="StandardtextZchn"/>
    <w:link w:val="CitaviBibliographySubheading5"/>
    <w:uiPriority w:val="99"/>
    <w:rsid w:val="00C85130"/>
    <w:rPr>
      <w:rFonts w:ascii="Times New Roman" w:eastAsia="Times New Roman" w:hAnsi="Times New Roman" w:cs="Times New Roman"/>
      <w:b/>
      <w:bCs/>
      <w:sz w:val="22"/>
      <w:szCs w:val="22"/>
      <w:lang w:val="en-GB" w:eastAsia="fr-FR"/>
    </w:rPr>
  </w:style>
  <w:style w:type="paragraph" w:customStyle="1" w:styleId="CitaviBibliographySubheading6">
    <w:name w:val="Citavi Bibliography Subheading 6"/>
    <w:basedOn w:val="Heading7"/>
    <w:link w:val="CitaviBibliographySubheading6Zchn"/>
    <w:uiPriority w:val="99"/>
    <w:rsid w:val="00C85130"/>
    <w:pPr>
      <w:outlineLvl w:val="9"/>
    </w:pPr>
    <w:rPr>
      <w:lang w:val="en-GB"/>
    </w:rPr>
  </w:style>
  <w:style w:type="character" w:customStyle="1" w:styleId="CitaviBibliographySubheading6Zchn">
    <w:name w:val="Citavi Bibliography Subheading 6 Zchn"/>
    <w:basedOn w:val="StandardtextZchn"/>
    <w:link w:val="CitaviBibliographySubheading6"/>
    <w:uiPriority w:val="99"/>
    <w:rsid w:val="00C85130"/>
    <w:rPr>
      <w:rFonts w:ascii="Times New Roman" w:eastAsia="Times New Roman" w:hAnsi="Times New Roman" w:cs="Times New Roman"/>
      <w:sz w:val="24"/>
      <w:szCs w:val="24"/>
      <w:lang w:val="en-GB" w:eastAsia="fr-FR"/>
    </w:rPr>
  </w:style>
  <w:style w:type="paragraph" w:customStyle="1" w:styleId="CitaviBibliographySubheading7">
    <w:name w:val="Citavi Bibliography Subheading 7"/>
    <w:basedOn w:val="Heading8"/>
    <w:link w:val="CitaviBibliographySubheading7Zchn"/>
    <w:uiPriority w:val="99"/>
    <w:rsid w:val="00C85130"/>
    <w:pPr>
      <w:outlineLvl w:val="9"/>
    </w:pPr>
    <w:rPr>
      <w:lang w:val="en-GB"/>
    </w:rPr>
  </w:style>
  <w:style w:type="character" w:customStyle="1" w:styleId="CitaviBibliographySubheading7Zchn">
    <w:name w:val="Citavi Bibliography Subheading 7 Zchn"/>
    <w:basedOn w:val="StandardtextZchn"/>
    <w:link w:val="CitaviBibliographySubheading7"/>
    <w:uiPriority w:val="99"/>
    <w:rsid w:val="00C85130"/>
    <w:rPr>
      <w:rFonts w:ascii="Times New Roman" w:eastAsia="Times New Roman" w:hAnsi="Times New Roman" w:cs="Times New Roman"/>
      <w:i/>
      <w:iCs/>
      <w:sz w:val="24"/>
      <w:szCs w:val="24"/>
      <w:lang w:val="en-GB" w:eastAsia="fr-FR"/>
    </w:rPr>
  </w:style>
  <w:style w:type="paragraph" w:customStyle="1" w:styleId="CitaviBibliographySubheading8">
    <w:name w:val="Citavi Bibliography Subheading 8"/>
    <w:basedOn w:val="Heading9"/>
    <w:link w:val="CitaviBibliographySubheading8Zchn"/>
    <w:uiPriority w:val="99"/>
    <w:rsid w:val="00C85130"/>
    <w:pPr>
      <w:outlineLvl w:val="9"/>
    </w:pPr>
    <w:rPr>
      <w:sz w:val="22"/>
      <w:lang w:val="en-GB"/>
    </w:rPr>
  </w:style>
  <w:style w:type="character" w:customStyle="1" w:styleId="CitaviBibliographySubheading8Zchn">
    <w:name w:val="Citavi Bibliography Subheading 8 Zchn"/>
    <w:basedOn w:val="StandardtextZchn"/>
    <w:link w:val="CitaviBibliographySubheading8"/>
    <w:uiPriority w:val="99"/>
    <w:rsid w:val="00C85130"/>
    <w:rPr>
      <w:rFonts w:ascii="Open Sans" w:eastAsia="Times New Roman" w:hAnsi="Open Sans" w:cs="Calibri"/>
      <w:sz w:val="22"/>
      <w:szCs w:val="22"/>
      <w:lang w:val="en-GB" w:eastAsia="fr-FR"/>
    </w:rPr>
  </w:style>
  <w:style w:type="paragraph" w:customStyle="1" w:styleId="0StandardConsultant">
    <w:name w:val="0 Standard Consultant"/>
    <w:basedOn w:val="Normal"/>
    <w:link w:val="0StandardConsultantZchn"/>
    <w:qFormat/>
    <w:rsid w:val="00412618"/>
    <w:pPr>
      <w:spacing w:before="0" w:after="160" w:line="264" w:lineRule="auto"/>
    </w:pPr>
    <w:rPr>
      <w:rFonts w:ascii="Arial" w:hAnsi="Arial" w:cs="Times New Roman"/>
      <w:noProof/>
      <w:sz w:val="22"/>
      <w:lang w:eastAsia="en-US"/>
    </w:rPr>
  </w:style>
  <w:style w:type="character" w:customStyle="1" w:styleId="0StandardConsultantZchn">
    <w:name w:val="0 Standard Consultant Zchn"/>
    <w:link w:val="0StandardConsultant"/>
    <w:rsid w:val="00412618"/>
    <w:rPr>
      <w:rFonts w:ascii="Arial" w:eastAsia="Times New Roman" w:hAnsi="Arial" w:cs="Times New Roman"/>
      <w:noProof/>
      <w:sz w:val="22"/>
      <w:szCs w:val="22"/>
      <w:lang w:val="en-GB" w:eastAsia="en-US"/>
    </w:rPr>
  </w:style>
  <w:style w:type="table" w:customStyle="1" w:styleId="DocumentTable1">
    <w:name w:val="Document Table1"/>
    <w:basedOn w:val="TableNormal"/>
    <w:next w:val="TableGrid"/>
    <w:uiPriority w:val="59"/>
    <w:rsid w:val="00412618"/>
    <w:rPr>
      <w:rFonts w:ascii="Verdana" w:eastAsia="Times New Roman" w:hAnsi="Verdana" w:cs="Times New Roman"/>
      <w:sz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0ExemptionWording">
    <w:name w:val="0 Exemption Wording"/>
    <w:basedOn w:val="Normal"/>
    <w:link w:val="0ExemptionWordingZchn"/>
    <w:qFormat/>
    <w:rsid w:val="00412618"/>
    <w:pPr>
      <w:spacing w:after="120" w:line="264" w:lineRule="auto"/>
      <w:jc w:val="left"/>
    </w:pPr>
    <w:rPr>
      <w:rFonts w:ascii="Arial" w:hAnsi="Arial" w:cs="Arial"/>
      <w:color w:val="000000"/>
      <w:szCs w:val="20"/>
      <w:lang w:val="en-US" w:eastAsia="de-DE"/>
    </w:rPr>
  </w:style>
  <w:style w:type="paragraph" w:customStyle="1" w:styleId="-ExemptionWording">
    <w:name w:val="- Exemption Wording"/>
    <w:basedOn w:val="Normal"/>
    <w:link w:val="-ExemptionWordingZchn"/>
    <w:qFormat/>
    <w:rsid w:val="00412618"/>
    <w:pPr>
      <w:numPr>
        <w:numId w:val="42"/>
      </w:numPr>
      <w:spacing w:after="120" w:line="264" w:lineRule="auto"/>
    </w:pPr>
    <w:rPr>
      <w:rFonts w:ascii="Arial" w:eastAsiaTheme="minorEastAsia" w:hAnsi="Arial" w:cs="Arial"/>
      <w:iCs/>
      <w:color w:val="000000"/>
      <w:szCs w:val="20"/>
      <w:lang w:eastAsia="de-DE"/>
    </w:rPr>
  </w:style>
  <w:style w:type="character" w:customStyle="1" w:styleId="0ExemptionWordingZchn">
    <w:name w:val="0 Exemption Wording Zchn"/>
    <w:basedOn w:val="DefaultParagraphFont"/>
    <w:link w:val="0ExemptionWording"/>
    <w:rsid w:val="00412618"/>
    <w:rPr>
      <w:rFonts w:ascii="Arial" w:eastAsia="Times New Roman" w:hAnsi="Arial"/>
      <w:color w:val="000000"/>
      <w:lang w:val="en-US"/>
    </w:rPr>
  </w:style>
  <w:style w:type="character" w:customStyle="1" w:styleId="-ExemptionWordingZchn">
    <w:name w:val="- Exemption Wording Zchn"/>
    <w:basedOn w:val="DefaultParagraphFont"/>
    <w:link w:val="-ExemptionWording"/>
    <w:rsid w:val="00412618"/>
    <w:rPr>
      <w:rFonts w:ascii="Arial" w:eastAsiaTheme="minorEastAsia" w:hAnsi="Arial"/>
      <w:iCs/>
      <w:color w:val="000000"/>
      <w:lang w:val="en-GB"/>
    </w:rPr>
  </w:style>
  <w:style w:type="paragraph" w:customStyle="1" w:styleId="0StandardApplicant">
    <w:name w:val="0 Standard Applicant"/>
    <w:basedOn w:val="0StandardConsultant"/>
    <w:next w:val="0StandardConsultant"/>
    <w:link w:val="0StandardApplicantZchn"/>
    <w:qFormat/>
    <w:rsid w:val="00505531"/>
    <w:rPr>
      <w:i/>
    </w:rPr>
  </w:style>
  <w:style w:type="character" w:customStyle="1" w:styleId="0StandardApplicantZchn">
    <w:name w:val="0 Standard Applicant Zchn"/>
    <w:basedOn w:val="0StandardConsultantZchn"/>
    <w:link w:val="0StandardApplicant"/>
    <w:rsid w:val="00505531"/>
    <w:rPr>
      <w:rFonts w:ascii="Arial" w:eastAsia="Times New Roman" w:hAnsi="Arial" w:cs="Times New Roman"/>
      <w:i/>
      <w:noProof/>
      <w:sz w:val="22"/>
      <w:szCs w:val="22"/>
      <w:lang w:val="en-GB" w:eastAsia="en-US"/>
    </w:rPr>
  </w:style>
  <w:style w:type="character" w:styleId="UnresolvedMention">
    <w:name w:val="Unresolved Mention"/>
    <w:basedOn w:val="DefaultParagraphFont"/>
    <w:uiPriority w:val="99"/>
    <w:semiHidden/>
    <w:unhideWhenUsed/>
    <w:rsid w:val="00E33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 w:id="14383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v.biois.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data.europa.eu/doi/10.2779/507661" TargetMode="External"/><Relationship Id="rId2" Type="http://schemas.openxmlformats.org/officeDocument/2006/relationships/hyperlink" Target="https://data.europa.eu/doi/10.2779/98707" TargetMode="External"/><Relationship Id="rId1" Type="http://schemas.openxmlformats.org/officeDocument/2006/relationships/hyperlink" Target="http://eur-lex.europa.eu/legal-content/EN/TXT/?uri=CELEX:32000L0053" TargetMode="External"/><Relationship Id="rId4" Type="http://schemas.openxmlformats.org/officeDocument/2006/relationships/hyperlink" Target="https://polarsemi.com/blog/blog-semiconductor-chips-in-a-c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Documents\Benutzerdefinierte%20Office-Vorlagen\Exemption-XY_ELV_Annex-II_Questionnaire-1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6468B-1FF4-4893-9F3C-B874E758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Exemption-XY_ELV_Annex-II_Questionnaire-1_Consultation.dotx</Template>
  <TotalTime>0</TotalTime>
  <Pages>4</Pages>
  <Words>1185</Words>
  <Characters>7471</Characters>
  <Application>Microsoft Office Word</Application>
  <DocSecurity>0</DocSecurity>
  <Lines>62</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8639</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Otmar DEUBZER</cp:lastModifiedBy>
  <cp:revision>24</cp:revision>
  <cp:lastPrinted>2020-07-22T11:37:00Z</cp:lastPrinted>
  <dcterms:created xsi:type="dcterms:W3CDTF">2024-02-05T08:11:00Z</dcterms:created>
  <dcterms:modified xsi:type="dcterms:W3CDTF">2024-02-06T07:33:00Z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e3fb19ee-eaea-440c-a7ad-8c09aabcf894</vt:lpwstr>
  </property>
  <property fmtid="{D5CDD505-2E9C-101B-9397-08002B2CF9AE}" pid="3" name="CitaviDocumentProperty_6">
    <vt:lpwstr>True</vt:lpwstr>
  </property>
  <property fmtid="{D5CDD505-2E9C-101B-9397-08002B2CF9AE}" pid="4" name="CitaviDocumentProperty_8">
    <vt:lpwstr>C:\Users\OtmarDEUBZER\Documents\SynologyDrive\ELV 12\3 Exemptions\Ex 2(c)(ii) Pb in Alu\Ex_2(c)(ii)_ELV.ctv6</vt:lpwstr>
  </property>
  <property fmtid="{D5CDD505-2E9C-101B-9397-08002B2CF9AE}" pid="5" name="CitaviDocumentProperty_7">
    <vt:lpwstr>Ex_2(c)(ii)_ELV</vt:lpwstr>
  </property>
  <property fmtid="{D5CDD505-2E9C-101B-9397-08002B2CF9AE}" pid="6" name="CitaviDocumentProperty_1">
    <vt:lpwstr>6.14.0.0</vt:lpwstr>
  </property>
</Properties>
</file>